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152AD9" w14:textId="77777777" w:rsidR="005E6A42" w:rsidRPr="00ED1575" w:rsidRDefault="00257EAC">
      <w:pPr>
        <w:pStyle w:val="Body"/>
        <w:spacing w:line="360" w:lineRule="auto"/>
        <w:jc w:val="center"/>
        <w:rPr>
          <w:rStyle w:val="apple-converted-space"/>
          <w:rFonts w:ascii="Times New Roman" w:hAnsi="Times New Roman" w:cs="Times New Roman"/>
          <w:sz w:val="24"/>
          <w:szCs w:val="24"/>
          <w:lang w:val="en-GB"/>
        </w:rPr>
      </w:pPr>
      <w:r w:rsidRPr="00ED1575">
        <w:rPr>
          <w:rStyle w:val="apple-converted-space"/>
          <w:rFonts w:ascii="Times New Roman" w:hAnsi="Times New Roman" w:cs="Times New Roman"/>
          <w:sz w:val="24"/>
          <w:szCs w:val="24"/>
          <w:lang w:val="en-GB"/>
        </w:rPr>
        <w:t>Univerza v Ljubljani</w:t>
      </w:r>
    </w:p>
    <w:p w14:paraId="4F1984B9" w14:textId="77777777" w:rsidR="005E6A42" w:rsidRPr="00ED1575" w:rsidRDefault="00257EAC">
      <w:pPr>
        <w:pStyle w:val="Body"/>
        <w:spacing w:line="360" w:lineRule="auto"/>
        <w:jc w:val="center"/>
        <w:rPr>
          <w:rStyle w:val="apple-converted-space"/>
          <w:rFonts w:ascii="Times New Roman" w:hAnsi="Times New Roman" w:cs="Times New Roman"/>
          <w:sz w:val="24"/>
          <w:szCs w:val="24"/>
          <w:lang w:val="en-GB"/>
        </w:rPr>
      </w:pPr>
      <w:r w:rsidRPr="00ED1575">
        <w:rPr>
          <w:rStyle w:val="apple-converted-space"/>
          <w:rFonts w:ascii="Times New Roman" w:hAnsi="Times New Roman" w:cs="Times New Roman"/>
          <w:sz w:val="24"/>
          <w:szCs w:val="24"/>
          <w:lang w:val="en-GB"/>
        </w:rPr>
        <w:t>Filozofska fakulteta</w:t>
      </w:r>
    </w:p>
    <w:p w14:paraId="21058866" w14:textId="77777777" w:rsidR="005E6A42" w:rsidRPr="00ED1575" w:rsidRDefault="00257EAC">
      <w:pPr>
        <w:pStyle w:val="Body"/>
        <w:spacing w:line="360" w:lineRule="auto"/>
        <w:jc w:val="center"/>
        <w:rPr>
          <w:rStyle w:val="apple-converted-space"/>
          <w:rFonts w:ascii="Times New Roman" w:hAnsi="Times New Roman" w:cs="Times New Roman"/>
          <w:sz w:val="24"/>
          <w:szCs w:val="24"/>
          <w:lang w:val="en-GB"/>
        </w:rPr>
      </w:pPr>
      <w:r w:rsidRPr="00ED1575">
        <w:rPr>
          <w:rStyle w:val="apple-converted-space"/>
          <w:rFonts w:ascii="Times New Roman" w:hAnsi="Times New Roman" w:cs="Times New Roman"/>
          <w:sz w:val="24"/>
          <w:szCs w:val="24"/>
          <w:lang w:val="en-GB"/>
        </w:rPr>
        <w:t>Oddelek za etnologijo in kulturno antropologijo</w:t>
      </w:r>
    </w:p>
    <w:p w14:paraId="6C4E66B3" w14:textId="77777777" w:rsidR="005E6A42" w:rsidRPr="00ED1575" w:rsidRDefault="005E6A42">
      <w:pPr>
        <w:pStyle w:val="Body"/>
        <w:jc w:val="center"/>
        <w:rPr>
          <w:rFonts w:ascii="Times New Roman" w:hAnsi="Times New Roman" w:cs="Times New Roman"/>
          <w:lang w:val="en-GB"/>
        </w:rPr>
      </w:pPr>
    </w:p>
    <w:p w14:paraId="16C6E355" w14:textId="77777777" w:rsidR="005E6A42" w:rsidRPr="00ED1575" w:rsidRDefault="005E6A42">
      <w:pPr>
        <w:pStyle w:val="Body"/>
        <w:jc w:val="center"/>
        <w:rPr>
          <w:rFonts w:ascii="Times New Roman" w:hAnsi="Times New Roman" w:cs="Times New Roman"/>
          <w:lang w:val="en-GB"/>
        </w:rPr>
      </w:pPr>
    </w:p>
    <w:p w14:paraId="670BE28F" w14:textId="77777777" w:rsidR="005E6A42" w:rsidRPr="00ED1575" w:rsidRDefault="005E6A42">
      <w:pPr>
        <w:pStyle w:val="Body"/>
        <w:jc w:val="center"/>
        <w:rPr>
          <w:rFonts w:ascii="Times New Roman" w:hAnsi="Times New Roman" w:cs="Times New Roman"/>
          <w:lang w:val="en-GB"/>
        </w:rPr>
      </w:pPr>
    </w:p>
    <w:p w14:paraId="4DFF6802" w14:textId="77777777" w:rsidR="005E6A42" w:rsidRPr="00ED1575" w:rsidRDefault="005E6A42">
      <w:pPr>
        <w:pStyle w:val="Body"/>
        <w:jc w:val="center"/>
        <w:rPr>
          <w:rFonts w:ascii="Times New Roman" w:hAnsi="Times New Roman" w:cs="Times New Roman"/>
          <w:lang w:val="en-GB"/>
        </w:rPr>
      </w:pPr>
    </w:p>
    <w:p w14:paraId="5A45E952" w14:textId="77777777" w:rsidR="005E6A42" w:rsidRPr="00ED1575" w:rsidRDefault="005E6A42">
      <w:pPr>
        <w:pStyle w:val="Body"/>
        <w:jc w:val="center"/>
        <w:rPr>
          <w:rFonts w:ascii="Times New Roman" w:hAnsi="Times New Roman" w:cs="Times New Roman"/>
          <w:b/>
          <w:bCs/>
          <w:sz w:val="44"/>
          <w:szCs w:val="44"/>
          <w:lang w:val="en-GB"/>
        </w:rPr>
      </w:pPr>
    </w:p>
    <w:p w14:paraId="4714CB66" w14:textId="77777777" w:rsidR="005E6A42" w:rsidRPr="00ED1575" w:rsidRDefault="00257EAC">
      <w:pPr>
        <w:pStyle w:val="Body"/>
        <w:jc w:val="center"/>
        <w:rPr>
          <w:rStyle w:val="apple-converted-space"/>
          <w:rFonts w:ascii="Times New Roman" w:hAnsi="Times New Roman" w:cs="Times New Roman"/>
          <w:b/>
          <w:bCs/>
          <w:sz w:val="72"/>
          <w:szCs w:val="72"/>
          <w:lang w:val="en-GB"/>
        </w:rPr>
      </w:pPr>
      <w:r w:rsidRPr="00ED1575">
        <w:rPr>
          <w:rStyle w:val="apple-converted-space"/>
          <w:rFonts w:ascii="Times New Roman" w:hAnsi="Times New Roman" w:cs="Times New Roman"/>
          <w:b/>
          <w:bCs/>
          <w:sz w:val="72"/>
          <w:szCs w:val="72"/>
          <w:lang w:val="en-GB"/>
        </w:rPr>
        <w:t>Kraja koles v Ljubljani</w:t>
      </w:r>
    </w:p>
    <w:p w14:paraId="03CBF561" w14:textId="77777777" w:rsidR="005E6A42" w:rsidRPr="00ED1575" w:rsidRDefault="005E6A42">
      <w:pPr>
        <w:pStyle w:val="Body"/>
        <w:jc w:val="center"/>
        <w:rPr>
          <w:rFonts w:ascii="Times New Roman" w:hAnsi="Times New Roman" w:cs="Times New Roman"/>
          <w:b/>
          <w:bCs/>
          <w:sz w:val="72"/>
          <w:szCs w:val="72"/>
          <w:lang w:val="en-GB"/>
        </w:rPr>
      </w:pPr>
    </w:p>
    <w:p w14:paraId="42913E3D" w14:textId="77777777" w:rsidR="005E6A42" w:rsidRPr="00ED1575" w:rsidRDefault="00257EAC">
      <w:pPr>
        <w:pStyle w:val="Body"/>
        <w:jc w:val="center"/>
        <w:rPr>
          <w:rStyle w:val="apple-converted-space"/>
          <w:rFonts w:ascii="Times New Roman" w:hAnsi="Times New Roman" w:cs="Times New Roman"/>
          <w:lang w:val="en-GB"/>
        </w:rPr>
      </w:pPr>
      <w:r w:rsidRPr="00ED1575">
        <w:rPr>
          <w:rStyle w:val="apple-converted-space"/>
          <w:rFonts w:ascii="Times New Roman" w:hAnsi="Times New Roman" w:cs="Times New Roman"/>
          <w:lang w:val="en-GB"/>
        </w:rPr>
        <w:t>Seminarsko delo</w:t>
      </w:r>
    </w:p>
    <w:p w14:paraId="590D863F" w14:textId="77777777" w:rsidR="005E6A42" w:rsidRPr="00ED1575" w:rsidRDefault="005E6A42">
      <w:pPr>
        <w:pStyle w:val="Body"/>
        <w:jc w:val="center"/>
        <w:rPr>
          <w:rFonts w:ascii="Times New Roman" w:hAnsi="Times New Roman" w:cs="Times New Roman"/>
          <w:lang w:val="en-GB"/>
        </w:rPr>
      </w:pPr>
    </w:p>
    <w:tbl>
      <w:tblPr>
        <w:tblW w:w="7755" w:type="dxa"/>
        <w:jc w:val="center"/>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7755"/>
      </w:tblGrid>
      <w:tr w:rsidR="005E6A42" w:rsidRPr="00ED1575" w14:paraId="24259999" w14:textId="77777777">
        <w:trPr>
          <w:trHeight w:val="240"/>
          <w:jc w:val="center"/>
        </w:trPr>
        <w:tc>
          <w:tcPr>
            <w:tcW w:w="7755" w:type="dxa"/>
            <w:tcBorders>
              <w:top w:val="nil"/>
              <w:left w:val="nil"/>
              <w:bottom w:val="nil"/>
              <w:right w:val="nil"/>
            </w:tcBorders>
            <w:shd w:val="clear" w:color="auto" w:fill="auto"/>
            <w:tcMar>
              <w:top w:w="80" w:type="dxa"/>
              <w:left w:w="80" w:type="dxa"/>
              <w:bottom w:w="80" w:type="dxa"/>
              <w:right w:w="80" w:type="dxa"/>
            </w:tcMar>
          </w:tcPr>
          <w:p w14:paraId="76E401CA" w14:textId="77777777" w:rsidR="005E6A42" w:rsidRPr="00ED1575" w:rsidRDefault="005E6A42">
            <w:pPr>
              <w:rPr>
                <w:lang w:val="en-GB"/>
              </w:rPr>
            </w:pPr>
          </w:p>
        </w:tc>
      </w:tr>
    </w:tbl>
    <w:p w14:paraId="518235C2" w14:textId="77777777" w:rsidR="005E6A42" w:rsidRPr="00ED1575" w:rsidRDefault="005E6A42">
      <w:pPr>
        <w:pStyle w:val="Body"/>
        <w:spacing w:line="240" w:lineRule="auto"/>
        <w:jc w:val="center"/>
        <w:rPr>
          <w:rFonts w:ascii="Times New Roman" w:hAnsi="Times New Roman" w:cs="Times New Roman"/>
          <w:lang w:val="en-GB"/>
        </w:rPr>
      </w:pPr>
    </w:p>
    <w:p w14:paraId="0B552FA4" w14:textId="77777777" w:rsidR="005E6A42" w:rsidRPr="00ED1575" w:rsidRDefault="005E6A42">
      <w:pPr>
        <w:pStyle w:val="Body"/>
        <w:jc w:val="center"/>
        <w:rPr>
          <w:rFonts w:ascii="Times New Roman" w:hAnsi="Times New Roman" w:cs="Times New Roman"/>
          <w:lang w:val="en-GB"/>
        </w:rPr>
      </w:pPr>
    </w:p>
    <w:p w14:paraId="5E116A16" w14:textId="77777777" w:rsidR="005E6A42" w:rsidRPr="00ED1575" w:rsidRDefault="005E6A42">
      <w:pPr>
        <w:pStyle w:val="Body"/>
        <w:jc w:val="center"/>
        <w:rPr>
          <w:rFonts w:ascii="Times New Roman" w:hAnsi="Times New Roman" w:cs="Times New Roman"/>
          <w:lang w:val="en-GB"/>
        </w:rPr>
      </w:pPr>
    </w:p>
    <w:p w14:paraId="5D1FC115" w14:textId="77777777" w:rsidR="005E6A42" w:rsidRPr="00ED1575" w:rsidRDefault="005E6A42">
      <w:pPr>
        <w:pStyle w:val="Body"/>
        <w:rPr>
          <w:rFonts w:ascii="Times New Roman" w:hAnsi="Times New Roman" w:cs="Times New Roman"/>
          <w:lang w:val="en-GB"/>
        </w:rPr>
      </w:pPr>
    </w:p>
    <w:p w14:paraId="263F1C78" w14:textId="77777777" w:rsidR="005E6A42" w:rsidRPr="00ED1575" w:rsidRDefault="005E6A42">
      <w:pPr>
        <w:pStyle w:val="Body"/>
        <w:rPr>
          <w:rFonts w:ascii="Times New Roman" w:hAnsi="Times New Roman" w:cs="Times New Roman"/>
          <w:lang w:val="en-GB"/>
        </w:rPr>
      </w:pPr>
    </w:p>
    <w:p w14:paraId="7A8E89F1" w14:textId="77777777" w:rsidR="005E6A42" w:rsidRPr="00ED1575" w:rsidRDefault="00257EAC">
      <w:pPr>
        <w:pStyle w:val="Body"/>
        <w:spacing w:line="360" w:lineRule="auto"/>
        <w:rPr>
          <w:rStyle w:val="apple-converted-space"/>
          <w:rFonts w:ascii="Times New Roman" w:hAnsi="Times New Roman" w:cs="Times New Roman"/>
          <w:sz w:val="24"/>
          <w:szCs w:val="24"/>
          <w:lang w:val="en-GB"/>
        </w:rPr>
      </w:pPr>
      <w:r w:rsidRPr="00ED1575">
        <w:rPr>
          <w:rStyle w:val="apple-converted-space"/>
          <w:rFonts w:ascii="Times New Roman" w:hAnsi="Times New Roman" w:cs="Times New Roman"/>
          <w:sz w:val="24"/>
          <w:szCs w:val="24"/>
          <w:lang w:val="en-GB"/>
        </w:rPr>
        <w:t>Predmet: Seminar Teorije kulture, načini življenja in identitete</w:t>
      </w:r>
    </w:p>
    <w:p w14:paraId="494ED4AB" w14:textId="622C58B0" w:rsidR="005E6A42" w:rsidRPr="00ED1575" w:rsidRDefault="00257EAC">
      <w:pPr>
        <w:pStyle w:val="Body"/>
        <w:spacing w:line="360" w:lineRule="auto"/>
        <w:rPr>
          <w:rStyle w:val="apple-converted-space"/>
          <w:rFonts w:ascii="Times New Roman" w:hAnsi="Times New Roman" w:cs="Times New Roman"/>
          <w:sz w:val="24"/>
          <w:szCs w:val="24"/>
          <w:lang w:val="en-GB"/>
        </w:rPr>
      </w:pPr>
      <w:r w:rsidRPr="00ED1575">
        <w:rPr>
          <w:rStyle w:val="apple-converted-space"/>
          <w:rFonts w:ascii="Times New Roman" w:hAnsi="Times New Roman" w:cs="Times New Roman"/>
          <w:sz w:val="24"/>
          <w:szCs w:val="24"/>
          <w:lang w:val="en-GB"/>
        </w:rPr>
        <w:t xml:space="preserve">Mentor: </w:t>
      </w:r>
      <w:proofErr w:type="gramStart"/>
      <w:r w:rsidRPr="00ED1575">
        <w:rPr>
          <w:rStyle w:val="apple-converted-space"/>
          <w:rFonts w:ascii="Times New Roman" w:hAnsi="Times New Roman" w:cs="Times New Roman"/>
          <w:sz w:val="24"/>
          <w:szCs w:val="24"/>
          <w:lang w:val="en-GB"/>
        </w:rPr>
        <w:t>dr</w:t>
      </w:r>
      <w:proofErr w:type="gramEnd"/>
      <w:r w:rsidRPr="00ED1575">
        <w:rPr>
          <w:rStyle w:val="apple-converted-space"/>
          <w:rFonts w:ascii="Times New Roman" w:hAnsi="Times New Roman" w:cs="Times New Roman"/>
          <w:sz w:val="24"/>
          <w:szCs w:val="24"/>
          <w:lang w:val="en-GB"/>
        </w:rPr>
        <w:t>. Rajko Muršič</w:t>
      </w:r>
    </w:p>
    <w:p w14:paraId="7041702C" w14:textId="77777777" w:rsidR="005E6A42" w:rsidRPr="00ED1575" w:rsidRDefault="00257EAC">
      <w:pPr>
        <w:pStyle w:val="Body"/>
        <w:spacing w:line="360" w:lineRule="auto"/>
        <w:rPr>
          <w:rStyle w:val="apple-converted-space"/>
          <w:rFonts w:ascii="Times New Roman" w:hAnsi="Times New Roman" w:cs="Times New Roman"/>
          <w:sz w:val="24"/>
          <w:szCs w:val="24"/>
          <w:lang w:val="en-GB"/>
        </w:rPr>
      </w:pPr>
      <w:r w:rsidRPr="00ED1575">
        <w:rPr>
          <w:rStyle w:val="apple-converted-space"/>
          <w:rFonts w:ascii="Times New Roman" w:hAnsi="Times New Roman" w:cs="Times New Roman"/>
          <w:sz w:val="24"/>
          <w:szCs w:val="24"/>
          <w:lang w:val="en-GB"/>
        </w:rPr>
        <w:t>Avtorica: Anja Tomažin</w:t>
      </w:r>
    </w:p>
    <w:p w14:paraId="19792FD6" w14:textId="77777777" w:rsidR="005E6A42" w:rsidRPr="00ED1575" w:rsidRDefault="00257EAC">
      <w:pPr>
        <w:pStyle w:val="Body"/>
        <w:tabs>
          <w:tab w:val="center" w:pos="4536"/>
        </w:tabs>
        <w:spacing w:line="360" w:lineRule="auto"/>
        <w:rPr>
          <w:rStyle w:val="apple-converted-space"/>
          <w:rFonts w:ascii="Times New Roman" w:hAnsi="Times New Roman" w:cs="Times New Roman"/>
          <w:sz w:val="24"/>
          <w:szCs w:val="24"/>
          <w:lang w:val="en-GB"/>
        </w:rPr>
      </w:pPr>
      <w:r w:rsidRPr="00ED1575">
        <w:rPr>
          <w:rStyle w:val="apple-converted-space"/>
          <w:rFonts w:ascii="Times New Roman" w:hAnsi="Times New Roman" w:cs="Times New Roman"/>
          <w:sz w:val="24"/>
          <w:szCs w:val="24"/>
          <w:lang w:val="en-GB"/>
        </w:rPr>
        <w:t xml:space="preserve">Študijsko </w:t>
      </w:r>
      <w:proofErr w:type="gramStart"/>
      <w:r w:rsidRPr="00ED1575">
        <w:rPr>
          <w:rStyle w:val="apple-converted-space"/>
          <w:rFonts w:ascii="Times New Roman" w:hAnsi="Times New Roman" w:cs="Times New Roman"/>
          <w:sz w:val="24"/>
          <w:szCs w:val="24"/>
          <w:lang w:val="en-GB"/>
        </w:rPr>
        <w:t>leto</w:t>
      </w:r>
      <w:proofErr w:type="gramEnd"/>
      <w:r w:rsidRPr="00ED1575">
        <w:rPr>
          <w:rStyle w:val="apple-converted-space"/>
          <w:rFonts w:ascii="Times New Roman" w:hAnsi="Times New Roman" w:cs="Times New Roman"/>
          <w:sz w:val="24"/>
          <w:szCs w:val="24"/>
          <w:lang w:val="en-GB"/>
        </w:rPr>
        <w:t>: 2015/16</w:t>
      </w:r>
    </w:p>
    <w:p w14:paraId="592CF54A" w14:textId="5A5330BA" w:rsidR="005E6A42" w:rsidRPr="00ED1575" w:rsidRDefault="00257EAC">
      <w:pPr>
        <w:pStyle w:val="Body"/>
        <w:spacing w:line="360" w:lineRule="auto"/>
        <w:ind w:firstLine="708"/>
        <w:jc w:val="center"/>
        <w:rPr>
          <w:rStyle w:val="apple-converted-space"/>
          <w:rFonts w:ascii="Times New Roman" w:hAnsi="Times New Roman" w:cs="Times New Roman"/>
          <w:sz w:val="24"/>
          <w:szCs w:val="24"/>
          <w:lang w:val="en-GB"/>
        </w:rPr>
      </w:pPr>
      <w:r w:rsidRPr="00ED1575">
        <w:rPr>
          <w:rStyle w:val="apple-converted-space"/>
          <w:rFonts w:ascii="Times New Roman" w:hAnsi="Times New Roman" w:cs="Times New Roman"/>
          <w:sz w:val="24"/>
          <w:szCs w:val="24"/>
          <w:lang w:val="en-GB"/>
        </w:rPr>
        <w:t xml:space="preserve">Ljubljana, </w:t>
      </w:r>
      <w:proofErr w:type="gramStart"/>
      <w:r w:rsidRPr="00ED1575">
        <w:rPr>
          <w:rStyle w:val="apple-converted-space"/>
          <w:rFonts w:ascii="Times New Roman" w:hAnsi="Times New Roman" w:cs="Times New Roman"/>
          <w:sz w:val="24"/>
          <w:szCs w:val="24"/>
          <w:lang w:val="en-GB"/>
        </w:rPr>
        <w:t>april</w:t>
      </w:r>
      <w:proofErr w:type="gramEnd"/>
      <w:r w:rsidRPr="00ED1575">
        <w:rPr>
          <w:rStyle w:val="apple-converted-space"/>
          <w:rFonts w:ascii="Times New Roman" w:hAnsi="Times New Roman" w:cs="Times New Roman"/>
          <w:sz w:val="24"/>
          <w:szCs w:val="24"/>
          <w:lang w:val="en-GB"/>
        </w:rPr>
        <w:t xml:space="preserve"> 2016</w:t>
      </w:r>
    </w:p>
    <w:p w14:paraId="2CCAFBD7" w14:textId="77777777" w:rsidR="005E6A42" w:rsidRPr="00ED1575" w:rsidRDefault="005E6A42">
      <w:pPr>
        <w:pStyle w:val="TOC1"/>
        <w:tabs>
          <w:tab w:val="right" w:leader="dot" w:pos="9046"/>
        </w:tabs>
        <w:rPr>
          <w:rFonts w:ascii="Times New Roman" w:hAnsi="Times New Roman" w:cs="Times New Roman"/>
          <w:lang w:val="en-GB"/>
        </w:rPr>
      </w:pPr>
    </w:p>
    <w:p w14:paraId="1A7E59C6" w14:textId="27415893" w:rsidR="00633932" w:rsidRPr="00ED1575" w:rsidRDefault="00257EAC" w:rsidP="00D536D2">
      <w:pPr>
        <w:pStyle w:val="Heading"/>
        <w:rPr>
          <w:rFonts w:ascii="Times New Roman" w:hAnsi="Times New Roman" w:cs="Times New Roman"/>
          <w:lang w:val="en-GB"/>
        </w:rPr>
      </w:pPr>
      <w:bookmarkStart w:id="0" w:name="_Toc453413315"/>
      <w:bookmarkStart w:id="1" w:name="_Toc453413367"/>
      <w:bookmarkStart w:id="2" w:name="_Toc453413460"/>
      <w:bookmarkStart w:id="3" w:name="_Toc453413500"/>
      <w:r w:rsidRPr="00ED1575">
        <w:rPr>
          <w:rStyle w:val="apple-converted-space"/>
          <w:rFonts w:ascii="Times New Roman" w:hAnsi="Times New Roman" w:cs="Times New Roman"/>
          <w:lang w:val="en-GB"/>
        </w:rPr>
        <w:t>KAZALO</w:t>
      </w:r>
      <w:bookmarkEnd w:id="0"/>
      <w:bookmarkEnd w:id="1"/>
      <w:bookmarkEnd w:id="2"/>
      <w:bookmarkEnd w:id="3"/>
    </w:p>
    <w:p w14:paraId="1C2747C7" w14:textId="03ACEBF8" w:rsidR="00D536D2" w:rsidRPr="00ED1575" w:rsidRDefault="00D536D2">
      <w:pPr>
        <w:pStyle w:val="TOC3"/>
        <w:tabs>
          <w:tab w:val="right" w:leader="dot" w:pos="9056"/>
        </w:tabs>
        <w:rPr>
          <w:rFonts w:eastAsiaTheme="minorEastAsia" w:cstheme="minorBidi"/>
          <w:i w:val="0"/>
          <w:iCs w:val="0"/>
          <w:sz w:val="22"/>
          <w:szCs w:val="22"/>
          <w:bdr w:val="none" w:sz="0" w:space="0" w:color="auto"/>
          <w:lang w:val="en-GB" w:eastAsia="sl-SI"/>
        </w:rPr>
      </w:pPr>
      <w:r w:rsidRPr="00ED1575">
        <w:rPr>
          <w:rFonts w:ascii="Times New Roman" w:hAnsi="Times New Roman" w:cs="Times New Roman"/>
          <w:sz w:val="24"/>
          <w:szCs w:val="24"/>
          <w:lang w:val="en-GB"/>
        </w:rPr>
        <w:fldChar w:fldCharType="begin"/>
      </w:r>
      <w:r w:rsidRPr="00ED1575">
        <w:rPr>
          <w:rFonts w:ascii="Times New Roman" w:hAnsi="Times New Roman" w:cs="Times New Roman"/>
          <w:sz w:val="24"/>
          <w:szCs w:val="24"/>
          <w:lang w:val="en-GB"/>
        </w:rPr>
        <w:instrText xml:space="preserve"> TOC \o "1-3" \h \z \u </w:instrText>
      </w:r>
      <w:r w:rsidRPr="00ED1575">
        <w:rPr>
          <w:rFonts w:ascii="Times New Roman" w:hAnsi="Times New Roman" w:cs="Times New Roman"/>
          <w:sz w:val="24"/>
          <w:szCs w:val="24"/>
          <w:lang w:val="en-GB"/>
        </w:rPr>
        <w:fldChar w:fldCharType="separate"/>
      </w:r>
    </w:p>
    <w:p w14:paraId="29F96A9F" w14:textId="77777777" w:rsidR="00D536D2" w:rsidRPr="00ED1575" w:rsidRDefault="00195CBD" w:rsidP="00D536D2">
      <w:pPr>
        <w:pStyle w:val="TOC1"/>
        <w:tabs>
          <w:tab w:val="right" w:leader="dot" w:pos="9056"/>
        </w:tabs>
        <w:spacing w:line="360" w:lineRule="auto"/>
        <w:rPr>
          <w:rFonts w:eastAsiaTheme="minorEastAsia" w:cstheme="minorBidi"/>
          <w:b w:val="0"/>
          <w:bCs w:val="0"/>
          <w:caps w:val="0"/>
          <w:sz w:val="28"/>
          <w:szCs w:val="22"/>
          <w:bdr w:val="none" w:sz="0" w:space="0" w:color="auto"/>
          <w:lang w:val="en-GB" w:eastAsia="sl-SI"/>
        </w:rPr>
      </w:pPr>
      <w:hyperlink w:anchor="_Toc453413501" w:history="1">
        <w:r w:rsidR="00D536D2" w:rsidRPr="00ED1575">
          <w:rPr>
            <w:rStyle w:val="Hyperlink"/>
            <w:rFonts w:ascii="Times New Roman" w:hAnsi="Times New Roman" w:cs="Times New Roman"/>
            <w:sz w:val="24"/>
            <w:lang w:val="en-GB"/>
          </w:rPr>
          <w:t>1 UVOD</w:t>
        </w:r>
        <w:r w:rsidR="00D536D2" w:rsidRPr="00ED1575">
          <w:rPr>
            <w:webHidden/>
            <w:sz w:val="24"/>
            <w:lang w:val="en-GB"/>
          </w:rPr>
          <w:tab/>
        </w:r>
        <w:r w:rsidR="00D536D2" w:rsidRPr="00ED1575">
          <w:rPr>
            <w:webHidden/>
            <w:sz w:val="24"/>
            <w:lang w:val="en-GB"/>
          </w:rPr>
          <w:fldChar w:fldCharType="begin"/>
        </w:r>
        <w:r w:rsidR="00D536D2" w:rsidRPr="00ED1575">
          <w:rPr>
            <w:webHidden/>
            <w:sz w:val="24"/>
            <w:lang w:val="en-GB"/>
          </w:rPr>
          <w:instrText xml:space="preserve"> PAGEREF _Toc453413501 \h </w:instrText>
        </w:r>
        <w:r w:rsidR="00D536D2" w:rsidRPr="00ED1575">
          <w:rPr>
            <w:webHidden/>
            <w:sz w:val="24"/>
            <w:lang w:val="en-GB"/>
          </w:rPr>
        </w:r>
        <w:r w:rsidR="00D536D2" w:rsidRPr="00ED1575">
          <w:rPr>
            <w:webHidden/>
            <w:sz w:val="24"/>
            <w:lang w:val="en-GB"/>
          </w:rPr>
          <w:fldChar w:fldCharType="separate"/>
        </w:r>
        <w:r w:rsidR="00A53F3A" w:rsidRPr="00ED1575">
          <w:rPr>
            <w:webHidden/>
            <w:sz w:val="24"/>
            <w:lang w:val="en-GB"/>
          </w:rPr>
          <w:t>3</w:t>
        </w:r>
        <w:r w:rsidR="00D536D2" w:rsidRPr="00ED1575">
          <w:rPr>
            <w:webHidden/>
            <w:sz w:val="24"/>
            <w:lang w:val="en-GB"/>
          </w:rPr>
          <w:fldChar w:fldCharType="end"/>
        </w:r>
      </w:hyperlink>
    </w:p>
    <w:p w14:paraId="607C1A9F" w14:textId="77777777" w:rsidR="00D536D2" w:rsidRPr="00ED1575" w:rsidRDefault="00195CBD" w:rsidP="00D536D2">
      <w:pPr>
        <w:pStyle w:val="TOC1"/>
        <w:tabs>
          <w:tab w:val="right" w:leader="dot" w:pos="9056"/>
        </w:tabs>
        <w:spacing w:line="360" w:lineRule="auto"/>
        <w:rPr>
          <w:rFonts w:eastAsiaTheme="minorEastAsia" w:cstheme="minorBidi"/>
          <w:b w:val="0"/>
          <w:bCs w:val="0"/>
          <w:caps w:val="0"/>
          <w:sz w:val="28"/>
          <w:szCs w:val="22"/>
          <w:bdr w:val="none" w:sz="0" w:space="0" w:color="auto"/>
          <w:lang w:val="en-GB" w:eastAsia="sl-SI"/>
        </w:rPr>
      </w:pPr>
      <w:hyperlink w:anchor="_Toc453413502" w:history="1">
        <w:r w:rsidR="00D536D2" w:rsidRPr="00ED1575">
          <w:rPr>
            <w:rStyle w:val="Hyperlink"/>
            <w:rFonts w:ascii="Times New Roman" w:hAnsi="Times New Roman" w:cs="Times New Roman"/>
            <w:sz w:val="24"/>
            <w:lang w:val="en-GB"/>
          </w:rPr>
          <w:t>2 OPREDELITEV PROBLEMA</w:t>
        </w:r>
        <w:r w:rsidR="00D536D2" w:rsidRPr="00ED1575">
          <w:rPr>
            <w:webHidden/>
            <w:sz w:val="24"/>
            <w:lang w:val="en-GB"/>
          </w:rPr>
          <w:tab/>
        </w:r>
        <w:r w:rsidR="00D536D2" w:rsidRPr="00ED1575">
          <w:rPr>
            <w:webHidden/>
            <w:sz w:val="24"/>
            <w:lang w:val="en-GB"/>
          </w:rPr>
          <w:fldChar w:fldCharType="begin"/>
        </w:r>
        <w:r w:rsidR="00D536D2" w:rsidRPr="00ED1575">
          <w:rPr>
            <w:webHidden/>
            <w:sz w:val="24"/>
            <w:lang w:val="en-GB"/>
          </w:rPr>
          <w:instrText xml:space="preserve"> PAGEREF _Toc453413502 \h </w:instrText>
        </w:r>
        <w:r w:rsidR="00D536D2" w:rsidRPr="00ED1575">
          <w:rPr>
            <w:webHidden/>
            <w:sz w:val="24"/>
            <w:lang w:val="en-GB"/>
          </w:rPr>
        </w:r>
        <w:r w:rsidR="00D536D2" w:rsidRPr="00ED1575">
          <w:rPr>
            <w:webHidden/>
            <w:sz w:val="24"/>
            <w:lang w:val="en-GB"/>
          </w:rPr>
          <w:fldChar w:fldCharType="separate"/>
        </w:r>
        <w:r w:rsidR="00A53F3A" w:rsidRPr="00ED1575">
          <w:rPr>
            <w:webHidden/>
            <w:sz w:val="24"/>
            <w:lang w:val="en-GB"/>
          </w:rPr>
          <w:t>4</w:t>
        </w:r>
        <w:r w:rsidR="00D536D2" w:rsidRPr="00ED1575">
          <w:rPr>
            <w:webHidden/>
            <w:sz w:val="24"/>
            <w:lang w:val="en-GB"/>
          </w:rPr>
          <w:fldChar w:fldCharType="end"/>
        </w:r>
      </w:hyperlink>
    </w:p>
    <w:p w14:paraId="14161CD5" w14:textId="77777777" w:rsidR="00D536D2" w:rsidRPr="00ED1575" w:rsidRDefault="00195CBD" w:rsidP="00D536D2">
      <w:pPr>
        <w:pStyle w:val="TOC1"/>
        <w:tabs>
          <w:tab w:val="right" w:leader="dot" w:pos="9056"/>
        </w:tabs>
        <w:spacing w:line="360" w:lineRule="auto"/>
        <w:rPr>
          <w:rFonts w:eastAsiaTheme="minorEastAsia" w:cstheme="minorBidi"/>
          <w:b w:val="0"/>
          <w:bCs w:val="0"/>
          <w:caps w:val="0"/>
          <w:sz w:val="28"/>
          <w:szCs w:val="22"/>
          <w:bdr w:val="none" w:sz="0" w:space="0" w:color="auto"/>
          <w:lang w:val="en-GB" w:eastAsia="sl-SI"/>
        </w:rPr>
      </w:pPr>
      <w:hyperlink w:anchor="_Toc453413503" w:history="1">
        <w:r w:rsidR="00D536D2" w:rsidRPr="00ED1575">
          <w:rPr>
            <w:rStyle w:val="Hyperlink"/>
            <w:rFonts w:ascii="Times New Roman" w:hAnsi="Times New Roman" w:cs="Times New Roman"/>
            <w:sz w:val="24"/>
            <w:lang w:val="en-GB"/>
          </w:rPr>
          <w:t>3 KOLO IN KOLESARJENJE</w:t>
        </w:r>
        <w:r w:rsidR="00D536D2" w:rsidRPr="00ED1575">
          <w:rPr>
            <w:webHidden/>
            <w:sz w:val="24"/>
            <w:lang w:val="en-GB"/>
          </w:rPr>
          <w:tab/>
        </w:r>
        <w:r w:rsidR="00D536D2" w:rsidRPr="00ED1575">
          <w:rPr>
            <w:webHidden/>
            <w:sz w:val="24"/>
            <w:lang w:val="en-GB"/>
          </w:rPr>
          <w:fldChar w:fldCharType="begin"/>
        </w:r>
        <w:r w:rsidR="00D536D2" w:rsidRPr="00ED1575">
          <w:rPr>
            <w:webHidden/>
            <w:sz w:val="24"/>
            <w:lang w:val="en-GB"/>
          </w:rPr>
          <w:instrText xml:space="preserve"> PAGEREF _Toc453413503 \h </w:instrText>
        </w:r>
        <w:r w:rsidR="00D536D2" w:rsidRPr="00ED1575">
          <w:rPr>
            <w:webHidden/>
            <w:sz w:val="24"/>
            <w:lang w:val="en-GB"/>
          </w:rPr>
        </w:r>
        <w:r w:rsidR="00D536D2" w:rsidRPr="00ED1575">
          <w:rPr>
            <w:webHidden/>
            <w:sz w:val="24"/>
            <w:lang w:val="en-GB"/>
          </w:rPr>
          <w:fldChar w:fldCharType="separate"/>
        </w:r>
        <w:r w:rsidR="00A53F3A" w:rsidRPr="00ED1575">
          <w:rPr>
            <w:webHidden/>
            <w:sz w:val="24"/>
            <w:lang w:val="en-GB"/>
          </w:rPr>
          <w:t>5</w:t>
        </w:r>
        <w:r w:rsidR="00D536D2" w:rsidRPr="00ED1575">
          <w:rPr>
            <w:webHidden/>
            <w:sz w:val="24"/>
            <w:lang w:val="en-GB"/>
          </w:rPr>
          <w:fldChar w:fldCharType="end"/>
        </w:r>
      </w:hyperlink>
    </w:p>
    <w:p w14:paraId="2F5CCD67" w14:textId="77777777" w:rsidR="00D536D2" w:rsidRPr="00ED1575" w:rsidRDefault="00195CBD" w:rsidP="00D536D2">
      <w:pPr>
        <w:pStyle w:val="TOC3"/>
        <w:tabs>
          <w:tab w:val="right" w:leader="dot" w:pos="9056"/>
        </w:tabs>
        <w:spacing w:line="360" w:lineRule="auto"/>
        <w:rPr>
          <w:rFonts w:eastAsiaTheme="minorEastAsia" w:cstheme="minorBidi"/>
          <w:i w:val="0"/>
          <w:iCs w:val="0"/>
          <w:sz w:val="28"/>
          <w:szCs w:val="22"/>
          <w:bdr w:val="none" w:sz="0" w:space="0" w:color="auto"/>
          <w:lang w:val="en-GB" w:eastAsia="sl-SI"/>
        </w:rPr>
      </w:pPr>
      <w:hyperlink w:anchor="_Toc453413504" w:history="1">
        <w:r w:rsidR="00D536D2" w:rsidRPr="00ED1575">
          <w:rPr>
            <w:rStyle w:val="Hyperlink"/>
            <w:rFonts w:ascii="Times New Roman" w:hAnsi="Times New Roman" w:cs="Times New Roman"/>
            <w:i w:val="0"/>
            <w:sz w:val="24"/>
            <w:lang w:val="en-GB"/>
          </w:rPr>
          <w:t>3.1 ZGODOVINA KOLES IN ZAČETEK KOLESARSTVA</w:t>
        </w:r>
        <w:r w:rsidR="00D536D2" w:rsidRPr="00ED1575">
          <w:rPr>
            <w:i w:val="0"/>
            <w:webHidden/>
            <w:sz w:val="24"/>
            <w:lang w:val="en-GB"/>
          </w:rPr>
          <w:tab/>
        </w:r>
        <w:r w:rsidR="00D536D2" w:rsidRPr="00ED1575">
          <w:rPr>
            <w:i w:val="0"/>
            <w:webHidden/>
            <w:sz w:val="24"/>
            <w:lang w:val="en-GB"/>
          </w:rPr>
          <w:fldChar w:fldCharType="begin"/>
        </w:r>
        <w:r w:rsidR="00D536D2" w:rsidRPr="00ED1575">
          <w:rPr>
            <w:i w:val="0"/>
            <w:webHidden/>
            <w:sz w:val="24"/>
            <w:lang w:val="en-GB"/>
          </w:rPr>
          <w:instrText xml:space="preserve"> PAGEREF _Toc453413504 \h </w:instrText>
        </w:r>
        <w:r w:rsidR="00D536D2" w:rsidRPr="00ED1575">
          <w:rPr>
            <w:i w:val="0"/>
            <w:webHidden/>
            <w:sz w:val="24"/>
            <w:lang w:val="en-GB"/>
          </w:rPr>
        </w:r>
        <w:r w:rsidR="00D536D2" w:rsidRPr="00ED1575">
          <w:rPr>
            <w:i w:val="0"/>
            <w:webHidden/>
            <w:sz w:val="24"/>
            <w:lang w:val="en-GB"/>
          </w:rPr>
          <w:fldChar w:fldCharType="separate"/>
        </w:r>
        <w:r w:rsidR="00A53F3A" w:rsidRPr="00ED1575">
          <w:rPr>
            <w:i w:val="0"/>
            <w:webHidden/>
            <w:sz w:val="24"/>
            <w:lang w:val="en-GB"/>
          </w:rPr>
          <w:t>5</w:t>
        </w:r>
        <w:r w:rsidR="00D536D2" w:rsidRPr="00ED1575">
          <w:rPr>
            <w:i w:val="0"/>
            <w:webHidden/>
            <w:sz w:val="24"/>
            <w:lang w:val="en-GB"/>
          </w:rPr>
          <w:fldChar w:fldCharType="end"/>
        </w:r>
      </w:hyperlink>
    </w:p>
    <w:p w14:paraId="1640C0D6" w14:textId="77777777" w:rsidR="00D536D2" w:rsidRPr="00ED1575" w:rsidRDefault="00195CBD" w:rsidP="00D536D2">
      <w:pPr>
        <w:pStyle w:val="TOC3"/>
        <w:tabs>
          <w:tab w:val="right" w:leader="dot" w:pos="9056"/>
        </w:tabs>
        <w:spacing w:line="360" w:lineRule="auto"/>
        <w:rPr>
          <w:rFonts w:eastAsiaTheme="minorEastAsia" w:cstheme="minorBidi"/>
          <w:i w:val="0"/>
          <w:iCs w:val="0"/>
          <w:sz w:val="28"/>
          <w:szCs w:val="22"/>
          <w:bdr w:val="none" w:sz="0" w:space="0" w:color="auto"/>
          <w:lang w:val="en-GB" w:eastAsia="sl-SI"/>
        </w:rPr>
      </w:pPr>
      <w:hyperlink w:anchor="_Toc453413505" w:history="1">
        <w:r w:rsidR="00D536D2" w:rsidRPr="00ED1575">
          <w:rPr>
            <w:rStyle w:val="Hyperlink"/>
            <w:rFonts w:ascii="Times New Roman" w:hAnsi="Times New Roman" w:cs="Times New Roman"/>
            <w:i w:val="0"/>
            <w:sz w:val="24"/>
            <w:lang w:val="en-GB"/>
          </w:rPr>
          <w:t>3.2 ZAČETEK KOLESARJENJA V SLOVENIJI</w:t>
        </w:r>
        <w:r w:rsidR="00D536D2" w:rsidRPr="00ED1575">
          <w:rPr>
            <w:i w:val="0"/>
            <w:webHidden/>
            <w:sz w:val="24"/>
            <w:lang w:val="en-GB"/>
          </w:rPr>
          <w:tab/>
        </w:r>
        <w:r w:rsidR="00D536D2" w:rsidRPr="00ED1575">
          <w:rPr>
            <w:i w:val="0"/>
            <w:webHidden/>
            <w:sz w:val="24"/>
            <w:lang w:val="en-GB"/>
          </w:rPr>
          <w:fldChar w:fldCharType="begin"/>
        </w:r>
        <w:r w:rsidR="00D536D2" w:rsidRPr="00ED1575">
          <w:rPr>
            <w:i w:val="0"/>
            <w:webHidden/>
            <w:sz w:val="24"/>
            <w:lang w:val="en-GB"/>
          </w:rPr>
          <w:instrText xml:space="preserve"> PAGEREF _Toc453413505 \h </w:instrText>
        </w:r>
        <w:r w:rsidR="00D536D2" w:rsidRPr="00ED1575">
          <w:rPr>
            <w:i w:val="0"/>
            <w:webHidden/>
            <w:sz w:val="24"/>
            <w:lang w:val="en-GB"/>
          </w:rPr>
        </w:r>
        <w:r w:rsidR="00D536D2" w:rsidRPr="00ED1575">
          <w:rPr>
            <w:i w:val="0"/>
            <w:webHidden/>
            <w:sz w:val="24"/>
            <w:lang w:val="en-GB"/>
          </w:rPr>
          <w:fldChar w:fldCharType="separate"/>
        </w:r>
        <w:r w:rsidR="00A53F3A" w:rsidRPr="00ED1575">
          <w:rPr>
            <w:i w:val="0"/>
            <w:webHidden/>
            <w:sz w:val="24"/>
            <w:lang w:val="en-GB"/>
          </w:rPr>
          <w:t>6</w:t>
        </w:r>
        <w:r w:rsidR="00D536D2" w:rsidRPr="00ED1575">
          <w:rPr>
            <w:i w:val="0"/>
            <w:webHidden/>
            <w:sz w:val="24"/>
            <w:lang w:val="en-GB"/>
          </w:rPr>
          <w:fldChar w:fldCharType="end"/>
        </w:r>
      </w:hyperlink>
    </w:p>
    <w:p w14:paraId="4D32921B" w14:textId="77777777" w:rsidR="00D536D2" w:rsidRPr="00ED1575" w:rsidRDefault="00195CBD" w:rsidP="00D536D2">
      <w:pPr>
        <w:pStyle w:val="TOC3"/>
        <w:tabs>
          <w:tab w:val="right" w:leader="dot" w:pos="9056"/>
        </w:tabs>
        <w:spacing w:line="360" w:lineRule="auto"/>
        <w:rPr>
          <w:rFonts w:eastAsiaTheme="minorEastAsia" w:cstheme="minorBidi"/>
          <w:i w:val="0"/>
          <w:iCs w:val="0"/>
          <w:sz w:val="28"/>
          <w:szCs w:val="22"/>
          <w:bdr w:val="none" w:sz="0" w:space="0" w:color="auto"/>
          <w:lang w:val="en-GB" w:eastAsia="sl-SI"/>
        </w:rPr>
      </w:pPr>
      <w:hyperlink w:anchor="_Toc453413506" w:history="1">
        <w:r w:rsidR="00D536D2" w:rsidRPr="00ED1575">
          <w:rPr>
            <w:rStyle w:val="Hyperlink"/>
            <w:rFonts w:ascii="Times New Roman" w:hAnsi="Times New Roman" w:cs="Times New Roman"/>
            <w:i w:val="0"/>
            <w:sz w:val="24"/>
            <w:lang w:val="en-GB"/>
          </w:rPr>
          <w:t>3.3 KOLO, KOLESARJENJE, URBANO KOLESARJENJE</w:t>
        </w:r>
        <w:r w:rsidR="00D536D2" w:rsidRPr="00ED1575">
          <w:rPr>
            <w:i w:val="0"/>
            <w:webHidden/>
            <w:sz w:val="24"/>
            <w:lang w:val="en-GB"/>
          </w:rPr>
          <w:tab/>
        </w:r>
        <w:r w:rsidR="00D536D2" w:rsidRPr="00ED1575">
          <w:rPr>
            <w:i w:val="0"/>
            <w:webHidden/>
            <w:sz w:val="24"/>
            <w:lang w:val="en-GB"/>
          </w:rPr>
          <w:fldChar w:fldCharType="begin"/>
        </w:r>
        <w:r w:rsidR="00D536D2" w:rsidRPr="00ED1575">
          <w:rPr>
            <w:i w:val="0"/>
            <w:webHidden/>
            <w:sz w:val="24"/>
            <w:lang w:val="en-GB"/>
          </w:rPr>
          <w:instrText xml:space="preserve"> PAGEREF _Toc453413506 \h </w:instrText>
        </w:r>
        <w:r w:rsidR="00D536D2" w:rsidRPr="00ED1575">
          <w:rPr>
            <w:i w:val="0"/>
            <w:webHidden/>
            <w:sz w:val="24"/>
            <w:lang w:val="en-GB"/>
          </w:rPr>
        </w:r>
        <w:r w:rsidR="00D536D2" w:rsidRPr="00ED1575">
          <w:rPr>
            <w:i w:val="0"/>
            <w:webHidden/>
            <w:sz w:val="24"/>
            <w:lang w:val="en-GB"/>
          </w:rPr>
          <w:fldChar w:fldCharType="separate"/>
        </w:r>
        <w:r w:rsidR="00A53F3A" w:rsidRPr="00ED1575">
          <w:rPr>
            <w:i w:val="0"/>
            <w:webHidden/>
            <w:sz w:val="24"/>
            <w:lang w:val="en-GB"/>
          </w:rPr>
          <w:t>7</w:t>
        </w:r>
        <w:r w:rsidR="00D536D2" w:rsidRPr="00ED1575">
          <w:rPr>
            <w:i w:val="0"/>
            <w:webHidden/>
            <w:sz w:val="24"/>
            <w:lang w:val="en-GB"/>
          </w:rPr>
          <w:fldChar w:fldCharType="end"/>
        </w:r>
      </w:hyperlink>
    </w:p>
    <w:p w14:paraId="281BF0C6" w14:textId="77777777" w:rsidR="00D536D2" w:rsidRPr="00ED1575" w:rsidRDefault="00195CBD" w:rsidP="00D536D2">
      <w:pPr>
        <w:pStyle w:val="TOC3"/>
        <w:tabs>
          <w:tab w:val="right" w:leader="dot" w:pos="9056"/>
        </w:tabs>
        <w:spacing w:line="360" w:lineRule="auto"/>
        <w:rPr>
          <w:rFonts w:eastAsiaTheme="minorEastAsia" w:cstheme="minorBidi"/>
          <w:i w:val="0"/>
          <w:iCs w:val="0"/>
          <w:sz w:val="28"/>
          <w:szCs w:val="22"/>
          <w:bdr w:val="none" w:sz="0" w:space="0" w:color="auto"/>
          <w:lang w:val="en-GB" w:eastAsia="sl-SI"/>
        </w:rPr>
      </w:pPr>
      <w:hyperlink w:anchor="_Toc453413507" w:history="1">
        <w:r w:rsidR="00D536D2" w:rsidRPr="00ED1575">
          <w:rPr>
            <w:rStyle w:val="Hyperlink"/>
            <w:rFonts w:ascii="Times New Roman" w:hAnsi="Times New Roman" w:cs="Times New Roman"/>
            <w:i w:val="0"/>
            <w:sz w:val="24"/>
            <w:lang w:val="en-GB"/>
          </w:rPr>
          <w:t>3.4 PREDNOSTI KOLESARJENJA</w:t>
        </w:r>
        <w:r w:rsidR="00D536D2" w:rsidRPr="00ED1575">
          <w:rPr>
            <w:i w:val="0"/>
            <w:webHidden/>
            <w:sz w:val="24"/>
            <w:lang w:val="en-GB"/>
          </w:rPr>
          <w:tab/>
        </w:r>
        <w:r w:rsidR="00D536D2" w:rsidRPr="00ED1575">
          <w:rPr>
            <w:i w:val="0"/>
            <w:webHidden/>
            <w:sz w:val="24"/>
            <w:lang w:val="en-GB"/>
          </w:rPr>
          <w:fldChar w:fldCharType="begin"/>
        </w:r>
        <w:r w:rsidR="00D536D2" w:rsidRPr="00ED1575">
          <w:rPr>
            <w:i w:val="0"/>
            <w:webHidden/>
            <w:sz w:val="24"/>
            <w:lang w:val="en-GB"/>
          </w:rPr>
          <w:instrText xml:space="preserve"> PAGEREF _Toc453413507 \h </w:instrText>
        </w:r>
        <w:r w:rsidR="00D536D2" w:rsidRPr="00ED1575">
          <w:rPr>
            <w:i w:val="0"/>
            <w:webHidden/>
            <w:sz w:val="24"/>
            <w:lang w:val="en-GB"/>
          </w:rPr>
        </w:r>
        <w:r w:rsidR="00D536D2" w:rsidRPr="00ED1575">
          <w:rPr>
            <w:i w:val="0"/>
            <w:webHidden/>
            <w:sz w:val="24"/>
            <w:lang w:val="en-GB"/>
          </w:rPr>
          <w:fldChar w:fldCharType="separate"/>
        </w:r>
        <w:r w:rsidR="00A53F3A" w:rsidRPr="00ED1575">
          <w:rPr>
            <w:i w:val="0"/>
            <w:webHidden/>
            <w:sz w:val="24"/>
            <w:lang w:val="en-GB"/>
          </w:rPr>
          <w:t>8</w:t>
        </w:r>
        <w:r w:rsidR="00D536D2" w:rsidRPr="00ED1575">
          <w:rPr>
            <w:i w:val="0"/>
            <w:webHidden/>
            <w:sz w:val="24"/>
            <w:lang w:val="en-GB"/>
          </w:rPr>
          <w:fldChar w:fldCharType="end"/>
        </w:r>
      </w:hyperlink>
    </w:p>
    <w:p w14:paraId="52F0A309" w14:textId="77777777" w:rsidR="00D536D2" w:rsidRPr="00ED1575" w:rsidRDefault="00195CBD" w:rsidP="00D536D2">
      <w:pPr>
        <w:pStyle w:val="TOC3"/>
        <w:tabs>
          <w:tab w:val="right" w:leader="dot" w:pos="9056"/>
        </w:tabs>
        <w:spacing w:line="360" w:lineRule="auto"/>
        <w:rPr>
          <w:rFonts w:eastAsiaTheme="minorEastAsia" w:cstheme="minorBidi"/>
          <w:i w:val="0"/>
          <w:iCs w:val="0"/>
          <w:sz w:val="28"/>
          <w:szCs w:val="22"/>
          <w:bdr w:val="none" w:sz="0" w:space="0" w:color="auto"/>
          <w:lang w:val="en-GB" w:eastAsia="sl-SI"/>
        </w:rPr>
      </w:pPr>
      <w:hyperlink w:anchor="_Toc453413508" w:history="1">
        <w:r w:rsidR="00D536D2" w:rsidRPr="00ED1575">
          <w:rPr>
            <w:rStyle w:val="Hyperlink"/>
            <w:rFonts w:ascii="Times New Roman" w:hAnsi="Times New Roman" w:cs="Times New Roman"/>
            <w:i w:val="0"/>
            <w:sz w:val="24"/>
            <w:lang w:val="en-GB"/>
          </w:rPr>
          <w:t>3.5 URBANIZACIJA MEST IN UREDITEV INFRASTRUKTURE</w:t>
        </w:r>
        <w:r w:rsidR="00D536D2" w:rsidRPr="00ED1575">
          <w:rPr>
            <w:i w:val="0"/>
            <w:webHidden/>
            <w:sz w:val="24"/>
            <w:lang w:val="en-GB"/>
          </w:rPr>
          <w:tab/>
        </w:r>
        <w:r w:rsidR="00D536D2" w:rsidRPr="00ED1575">
          <w:rPr>
            <w:i w:val="0"/>
            <w:webHidden/>
            <w:sz w:val="24"/>
            <w:lang w:val="en-GB"/>
          </w:rPr>
          <w:fldChar w:fldCharType="begin"/>
        </w:r>
        <w:r w:rsidR="00D536D2" w:rsidRPr="00ED1575">
          <w:rPr>
            <w:i w:val="0"/>
            <w:webHidden/>
            <w:sz w:val="24"/>
            <w:lang w:val="en-GB"/>
          </w:rPr>
          <w:instrText xml:space="preserve"> PAGEREF _Toc453413508 \h </w:instrText>
        </w:r>
        <w:r w:rsidR="00D536D2" w:rsidRPr="00ED1575">
          <w:rPr>
            <w:i w:val="0"/>
            <w:webHidden/>
            <w:sz w:val="24"/>
            <w:lang w:val="en-GB"/>
          </w:rPr>
        </w:r>
        <w:r w:rsidR="00D536D2" w:rsidRPr="00ED1575">
          <w:rPr>
            <w:i w:val="0"/>
            <w:webHidden/>
            <w:sz w:val="24"/>
            <w:lang w:val="en-GB"/>
          </w:rPr>
          <w:fldChar w:fldCharType="separate"/>
        </w:r>
        <w:r w:rsidR="00A53F3A" w:rsidRPr="00ED1575">
          <w:rPr>
            <w:i w:val="0"/>
            <w:webHidden/>
            <w:sz w:val="24"/>
            <w:lang w:val="en-GB"/>
          </w:rPr>
          <w:t>8</w:t>
        </w:r>
        <w:r w:rsidR="00D536D2" w:rsidRPr="00ED1575">
          <w:rPr>
            <w:i w:val="0"/>
            <w:webHidden/>
            <w:sz w:val="24"/>
            <w:lang w:val="en-GB"/>
          </w:rPr>
          <w:fldChar w:fldCharType="end"/>
        </w:r>
      </w:hyperlink>
    </w:p>
    <w:p w14:paraId="74AB7891" w14:textId="77777777" w:rsidR="00D536D2" w:rsidRPr="00ED1575" w:rsidRDefault="00195CBD" w:rsidP="00D536D2">
      <w:pPr>
        <w:pStyle w:val="TOC3"/>
        <w:tabs>
          <w:tab w:val="right" w:leader="dot" w:pos="9056"/>
        </w:tabs>
        <w:spacing w:line="360" w:lineRule="auto"/>
        <w:rPr>
          <w:rFonts w:eastAsiaTheme="minorEastAsia" w:cstheme="minorBidi"/>
          <w:i w:val="0"/>
          <w:iCs w:val="0"/>
          <w:sz w:val="28"/>
          <w:szCs w:val="22"/>
          <w:bdr w:val="none" w:sz="0" w:space="0" w:color="auto"/>
          <w:lang w:val="en-GB" w:eastAsia="sl-SI"/>
        </w:rPr>
      </w:pPr>
      <w:hyperlink w:anchor="_Toc453413509" w:history="1">
        <w:r w:rsidR="00D536D2" w:rsidRPr="00ED1575">
          <w:rPr>
            <w:rStyle w:val="Hyperlink"/>
            <w:rFonts w:ascii="Times New Roman" w:hAnsi="Times New Roman" w:cs="Times New Roman"/>
            <w:i w:val="0"/>
            <w:sz w:val="24"/>
            <w:lang w:val="en-GB"/>
          </w:rPr>
          <w:t>3.6 KOLESARJENJE V MANJŠIH MESTIH</w:t>
        </w:r>
        <w:r w:rsidR="00D536D2" w:rsidRPr="00ED1575">
          <w:rPr>
            <w:i w:val="0"/>
            <w:webHidden/>
            <w:sz w:val="24"/>
            <w:lang w:val="en-GB"/>
          </w:rPr>
          <w:tab/>
        </w:r>
        <w:r w:rsidR="00D536D2" w:rsidRPr="00ED1575">
          <w:rPr>
            <w:i w:val="0"/>
            <w:webHidden/>
            <w:sz w:val="24"/>
            <w:lang w:val="en-GB"/>
          </w:rPr>
          <w:fldChar w:fldCharType="begin"/>
        </w:r>
        <w:r w:rsidR="00D536D2" w:rsidRPr="00ED1575">
          <w:rPr>
            <w:i w:val="0"/>
            <w:webHidden/>
            <w:sz w:val="24"/>
            <w:lang w:val="en-GB"/>
          </w:rPr>
          <w:instrText xml:space="preserve"> PAGEREF _Toc453413509 \h </w:instrText>
        </w:r>
        <w:r w:rsidR="00D536D2" w:rsidRPr="00ED1575">
          <w:rPr>
            <w:i w:val="0"/>
            <w:webHidden/>
            <w:sz w:val="24"/>
            <w:lang w:val="en-GB"/>
          </w:rPr>
        </w:r>
        <w:r w:rsidR="00D536D2" w:rsidRPr="00ED1575">
          <w:rPr>
            <w:i w:val="0"/>
            <w:webHidden/>
            <w:sz w:val="24"/>
            <w:lang w:val="en-GB"/>
          </w:rPr>
          <w:fldChar w:fldCharType="separate"/>
        </w:r>
        <w:r w:rsidR="00A53F3A" w:rsidRPr="00ED1575">
          <w:rPr>
            <w:i w:val="0"/>
            <w:webHidden/>
            <w:sz w:val="24"/>
            <w:lang w:val="en-GB"/>
          </w:rPr>
          <w:t>9</w:t>
        </w:r>
        <w:r w:rsidR="00D536D2" w:rsidRPr="00ED1575">
          <w:rPr>
            <w:i w:val="0"/>
            <w:webHidden/>
            <w:sz w:val="24"/>
            <w:lang w:val="en-GB"/>
          </w:rPr>
          <w:fldChar w:fldCharType="end"/>
        </w:r>
      </w:hyperlink>
    </w:p>
    <w:p w14:paraId="713D4CE2" w14:textId="77777777" w:rsidR="00D536D2" w:rsidRPr="00ED1575" w:rsidRDefault="00195CBD" w:rsidP="00D536D2">
      <w:pPr>
        <w:pStyle w:val="TOC3"/>
        <w:tabs>
          <w:tab w:val="right" w:leader="dot" w:pos="9056"/>
        </w:tabs>
        <w:spacing w:line="360" w:lineRule="auto"/>
        <w:rPr>
          <w:rFonts w:eastAsiaTheme="minorEastAsia" w:cstheme="minorBidi"/>
          <w:i w:val="0"/>
          <w:iCs w:val="0"/>
          <w:sz w:val="28"/>
          <w:szCs w:val="22"/>
          <w:bdr w:val="none" w:sz="0" w:space="0" w:color="auto"/>
          <w:lang w:val="en-GB" w:eastAsia="sl-SI"/>
        </w:rPr>
      </w:pPr>
      <w:hyperlink w:anchor="_Toc453413510" w:history="1">
        <w:r w:rsidR="00D536D2" w:rsidRPr="00ED1575">
          <w:rPr>
            <w:rStyle w:val="Hyperlink"/>
            <w:i w:val="0"/>
            <w:sz w:val="24"/>
            <w:lang w:val="en-GB"/>
          </w:rPr>
          <w:t>3.7 KRAJA KOLES V LJUBLJANI</w:t>
        </w:r>
        <w:r w:rsidR="00D536D2" w:rsidRPr="00ED1575">
          <w:rPr>
            <w:i w:val="0"/>
            <w:webHidden/>
            <w:sz w:val="24"/>
            <w:lang w:val="en-GB"/>
          </w:rPr>
          <w:tab/>
        </w:r>
        <w:r w:rsidR="00D536D2" w:rsidRPr="00ED1575">
          <w:rPr>
            <w:i w:val="0"/>
            <w:webHidden/>
            <w:sz w:val="24"/>
            <w:lang w:val="en-GB"/>
          </w:rPr>
          <w:fldChar w:fldCharType="begin"/>
        </w:r>
        <w:r w:rsidR="00D536D2" w:rsidRPr="00ED1575">
          <w:rPr>
            <w:i w:val="0"/>
            <w:webHidden/>
            <w:sz w:val="24"/>
            <w:lang w:val="en-GB"/>
          </w:rPr>
          <w:instrText xml:space="preserve"> PAGEREF _Toc453413510 \h </w:instrText>
        </w:r>
        <w:r w:rsidR="00D536D2" w:rsidRPr="00ED1575">
          <w:rPr>
            <w:i w:val="0"/>
            <w:webHidden/>
            <w:sz w:val="24"/>
            <w:lang w:val="en-GB"/>
          </w:rPr>
        </w:r>
        <w:r w:rsidR="00D536D2" w:rsidRPr="00ED1575">
          <w:rPr>
            <w:i w:val="0"/>
            <w:webHidden/>
            <w:sz w:val="24"/>
            <w:lang w:val="en-GB"/>
          </w:rPr>
          <w:fldChar w:fldCharType="separate"/>
        </w:r>
        <w:r w:rsidR="00A53F3A" w:rsidRPr="00ED1575">
          <w:rPr>
            <w:i w:val="0"/>
            <w:webHidden/>
            <w:sz w:val="24"/>
            <w:lang w:val="en-GB"/>
          </w:rPr>
          <w:t>10</w:t>
        </w:r>
        <w:r w:rsidR="00D536D2" w:rsidRPr="00ED1575">
          <w:rPr>
            <w:i w:val="0"/>
            <w:webHidden/>
            <w:sz w:val="24"/>
            <w:lang w:val="en-GB"/>
          </w:rPr>
          <w:fldChar w:fldCharType="end"/>
        </w:r>
      </w:hyperlink>
    </w:p>
    <w:p w14:paraId="57BB5DD4" w14:textId="77777777" w:rsidR="00D536D2" w:rsidRPr="00ED1575" w:rsidRDefault="00195CBD" w:rsidP="00D536D2">
      <w:pPr>
        <w:pStyle w:val="TOC1"/>
        <w:tabs>
          <w:tab w:val="right" w:leader="dot" w:pos="9056"/>
        </w:tabs>
        <w:spacing w:line="360" w:lineRule="auto"/>
        <w:rPr>
          <w:rFonts w:eastAsiaTheme="minorEastAsia" w:cstheme="minorBidi"/>
          <w:b w:val="0"/>
          <w:bCs w:val="0"/>
          <w:caps w:val="0"/>
          <w:sz w:val="28"/>
          <w:szCs w:val="22"/>
          <w:bdr w:val="none" w:sz="0" w:space="0" w:color="auto"/>
          <w:lang w:val="en-GB" w:eastAsia="sl-SI"/>
        </w:rPr>
      </w:pPr>
      <w:hyperlink w:anchor="_Toc453413511" w:history="1">
        <w:r w:rsidR="00D536D2" w:rsidRPr="00ED1575">
          <w:rPr>
            <w:rStyle w:val="Hyperlink"/>
            <w:rFonts w:ascii="Times New Roman" w:hAnsi="Times New Roman" w:cs="Times New Roman"/>
            <w:sz w:val="24"/>
            <w:lang w:val="en-GB"/>
          </w:rPr>
          <w:t>4. RAZUMEVANJE IN ANALIZA KRAJ KOLES MED MLAJŠIMI (ŠTUDIRAJOČIMI) STANOVALCI ŠTUDENTSKEGA NASELJA IN LJUBLJANE.</w:t>
        </w:r>
        <w:r w:rsidR="00D536D2" w:rsidRPr="00ED1575">
          <w:rPr>
            <w:webHidden/>
            <w:sz w:val="24"/>
            <w:lang w:val="en-GB"/>
          </w:rPr>
          <w:tab/>
        </w:r>
        <w:r w:rsidR="00D536D2" w:rsidRPr="00ED1575">
          <w:rPr>
            <w:webHidden/>
            <w:sz w:val="24"/>
            <w:lang w:val="en-GB"/>
          </w:rPr>
          <w:fldChar w:fldCharType="begin"/>
        </w:r>
        <w:r w:rsidR="00D536D2" w:rsidRPr="00ED1575">
          <w:rPr>
            <w:webHidden/>
            <w:sz w:val="24"/>
            <w:lang w:val="en-GB"/>
          </w:rPr>
          <w:instrText xml:space="preserve"> PAGEREF _Toc453413511 \h </w:instrText>
        </w:r>
        <w:r w:rsidR="00D536D2" w:rsidRPr="00ED1575">
          <w:rPr>
            <w:webHidden/>
            <w:sz w:val="24"/>
            <w:lang w:val="en-GB"/>
          </w:rPr>
        </w:r>
        <w:r w:rsidR="00D536D2" w:rsidRPr="00ED1575">
          <w:rPr>
            <w:webHidden/>
            <w:sz w:val="24"/>
            <w:lang w:val="en-GB"/>
          </w:rPr>
          <w:fldChar w:fldCharType="separate"/>
        </w:r>
        <w:r w:rsidR="00A53F3A" w:rsidRPr="00ED1575">
          <w:rPr>
            <w:webHidden/>
            <w:sz w:val="24"/>
            <w:lang w:val="en-GB"/>
          </w:rPr>
          <w:t>12</w:t>
        </w:r>
        <w:r w:rsidR="00D536D2" w:rsidRPr="00ED1575">
          <w:rPr>
            <w:webHidden/>
            <w:sz w:val="24"/>
            <w:lang w:val="en-GB"/>
          </w:rPr>
          <w:fldChar w:fldCharType="end"/>
        </w:r>
      </w:hyperlink>
    </w:p>
    <w:p w14:paraId="4A0B853A" w14:textId="77777777" w:rsidR="00D536D2" w:rsidRPr="00ED1575" w:rsidRDefault="00195CBD" w:rsidP="00D536D2">
      <w:pPr>
        <w:pStyle w:val="TOC1"/>
        <w:tabs>
          <w:tab w:val="right" w:leader="dot" w:pos="9056"/>
        </w:tabs>
        <w:spacing w:line="360" w:lineRule="auto"/>
        <w:rPr>
          <w:rFonts w:eastAsiaTheme="minorEastAsia" w:cstheme="minorBidi"/>
          <w:b w:val="0"/>
          <w:bCs w:val="0"/>
          <w:caps w:val="0"/>
          <w:sz w:val="28"/>
          <w:szCs w:val="22"/>
          <w:bdr w:val="none" w:sz="0" w:space="0" w:color="auto"/>
          <w:lang w:val="en-GB" w:eastAsia="sl-SI"/>
        </w:rPr>
      </w:pPr>
      <w:hyperlink w:anchor="_Toc453413512" w:history="1">
        <w:r w:rsidR="00D536D2" w:rsidRPr="00ED1575">
          <w:rPr>
            <w:rStyle w:val="Hyperlink"/>
            <w:sz w:val="24"/>
            <w:lang w:val="en-GB"/>
          </w:rPr>
          <w:t>5 SKLEP</w:t>
        </w:r>
        <w:r w:rsidR="00D536D2" w:rsidRPr="00ED1575">
          <w:rPr>
            <w:webHidden/>
            <w:sz w:val="24"/>
            <w:lang w:val="en-GB"/>
          </w:rPr>
          <w:tab/>
        </w:r>
        <w:r w:rsidR="00D536D2" w:rsidRPr="00ED1575">
          <w:rPr>
            <w:webHidden/>
            <w:sz w:val="24"/>
            <w:lang w:val="en-GB"/>
          </w:rPr>
          <w:fldChar w:fldCharType="begin"/>
        </w:r>
        <w:r w:rsidR="00D536D2" w:rsidRPr="00ED1575">
          <w:rPr>
            <w:webHidden/>
            <w:sz w:val="24"/>
            <w:lang w:val="en-GB"/>
          </w:rPr>
          <w:instrText xml:space="preserve"> PAGEREF _Toc453413512 \h </w:instrText>
        </w:r>
        <w:r w:rsidR="00D536D2" w:rsidRPr="00ED1575">
          <w:rPr>
            <w:webHidden/>
            <w:sz w:val="24"/>
            <w:lang w:val="en-GB"/>
          </w:rPr>
        </w:r>
        <w:r w:rsidR="00D536D2" w:rsidRPr="00ED1575">
          <w:rPr>
            <w:webHidden/>
            <w:sz w:val="24"/>
            <w:lang w:val="en-GB"/>
          </w:rPr>
          <w:fldChar w:fldCharType="separate"/>
        </w:r>
        <w:r w:rsidR="00A53F3A" w:rsidRPr="00ED1575">
          <w:rPr>
            <w:webHidden/>
            <w:sz w:val="24"/>
            <w:lang w:val="en-GB"/>
          </w:rPr>
          <w:t>15</w:t>
        </w:r>
        <w:r w:rsidR="00D536D2" w:rsidRPr="00ED1575">
          <w:rPr>
            <w:webHidden/>
            <w:sz w:val="24"/>
            <w:lang w:val="en-GB"/>
          </w:rPr>
          <w:fldChar w:fldCharType="end"/>
        </w:r>
      </w:hyperlink>
    </w:p>
    <w:p w14:paraId="3702DB89" w14:textId="77777777" w:rsidR="00D536D2" w:rsidRPr="00ED1575" w:rsidRDefault="00195CBD" w:rsidP="00D536D2">
      <w:pPr>
        <w:pStyle w:val="TOC1"/>
        <w:tabs>
          <w:tab w:val="right" w:leader="dot" w:pos="9056"/>
        </w:tabs>
        <w:spacing w:line="360" w:lineRule="auto"/>
        <w:rPr>
          <w:rFonts w:eastAsiaTheme="minorEastAsia" w:cstheme="minorBidi"/>
          <w:b w:val="0"/>
          <w:bCs w:val="0"/>
          <w:caps w:val="0"/>
          <w:sz w:val="28"/>
          <w:szCs w:val="22"/>
          <w:bdr w:val="none" w:sz="0" w:space="0" w:color="auto"/>
          <w:lang w:val="en-GB" w:eastAsia="sl-SI"/>
        </w:rPr>
      </w:pPr>
      <w:hyperlink w:anchor="_Toc453413513" w:history="1">
        <w:r w:rsidR="00D536D2" w:rsidRPr="00ED1575">
          <w:rPr>
            <w:rStyle w:val="Hyperlink"/>
            <w:rFonts w:ascii="Times New Roman" w:hAnsi="Times New Roman" w:cs="Times New Roman"/>
            <w:sz w:val="24"/>
            <w:lang w:val="en-GB"/>
          </w:rPr>
          <w:t>6. VIRI IN LITERATURA</w:t>
        </w:r>
        <w:r w:rsidR="00D536D2" w:rsidRPr="00ED1575">
          <w:rPr>
            <w:webHidden/>
            <w:sz w:val="24"/>
            <w:lang w:val="en-GB"/>
          </w:rPr>
          <w:tab/>
        </w:r>
        <w:r w:rsidR="00D536D2" w:rsidRPr="00ED1575">
          <w:rPr>
            <w:webHidden/>
            <w:sz w:val="24"/>
            <w:lang w:val="en-GB"/>
          </w:rPr>
          <w:fldChar w:fldCharType="begin"/>
        </w:r>
        <w:r w:rsidR="00D536D2" w:rsidRPr="00ED1575">
          <w:rPr>
            <w:webHidden/>
            <w:sz w:val="24"/>
            <w:lang w:val="en-GB"/>
          </w:rPr>
          <w:instrText xml:space="preserve"> PAGEREF _Toc453413513 \h </w:instrText>
        </w:r>
        <w:r w:rsidR="00D536D2" w:rsidRPr="00ED1575">
          <w:rPr>
            <w:webHidden/>
            <w:sz w:val="24"/>
            <w:lang w:val="en-GB"/>
          </w:rPr>
        </w:r>
        <w:r w:rsidR="00D536D2" w:rsidRPr="00ED1575">
          <w:rPr>
            <w:webHidden/>
            <w:sz w:val="24"/>
            <w:lang w:val="en-GB"/>
          </w:rPr>
          <w:fldChar w:fldCharType="separate"/>
        </w:r>
        <w:r w:rsidR="00A53F3A" w:rsidRPr="00ED1575">
          <w:rPr>
            <w:webHidden/>
            <w:sz w:val="24"/>
            <w:lang w:val="en-GB"/>
          </w:rPr>
          <w:t>16</w:t>
        </w:r>
        <w:r w:rsidR="00D536D2" w:rsidRPr="00ED1575">
          <w:rPr>
            <w:webHidden/>
            <w:sz w:val="24"/>
            <w:lang w:val="en-GB"/>
          </w:rPr>
          <w:fldChar w:fldCharType="end"/>
        </w:r>
      </w:hyperlink>
    </w:p>
    <w:p w14:paraId="2E05C116" w14:textId="5A82955F" w:rsidR="00D536D2" w:rsidRPr="00ED1575" w:rsidRDefault="00D536D2" w:rsidP="00D536D2">
      <w:pPr>
        <w:pStyle w:val="Body"/>
        <w:rPr>
          <w:rFonts w:ascii="Times New Roman" w:hAnsi="Times New Roman" w:cs="Times New Roman"/>
          <w:lang w:val="en-GB"/>
        </w:rPr>
      </w:pPr>
      <w:r w:rsidRPr="00ED1575">
        <w:rPr>
          <w:rFonts w:ascii="Times New Roman" w:hAnsi="Times New Roman" w:cs="Times New Roman"/>
          <w:sz w:val="24"/>
          <w:szCs w:val="24"/>
          <w:lang w:val="en-GB"/>
        </w:rPr>
        <w:fldChar w:fldCharType="end"/>
      </w:r>
    </w:p>
    <w:p w14:paraId="7C46B2E7" w14:textId="77777777" w:rsidR="00633932" w:rsidRPr="00ED1575" w:rsidRDefault="00633932" w:rsidP="00633932">
      <w:pPr>
        <w:pStyle w:val="Body"/>
        <w:rPr>
          <w:rFonts w:ascii="Times New Roman" w:hAnsi="Times New Roman" w:cs="Times New Roman"/>
          <w:lang w:val="en-GB"/>
        </w:rPr>
      </w:pPr>
    </w:p>
    <w:p w14:paraId="10EFCAB5" w14:textId="77777777" w:rsidR="00D536D2" w:rsidRPr="00ED1575" w:rsidRDefault="00D536D2" w:rsidP="00633932">
      <w:pPr>
        <w:pStyle w:val="Body"/>
        <w:rPr>
          <w:rFonts w:ascii="Times New Roman" w:hAnsi="Times New Roman" w:cs="Times New Roman"/>
          <w:lang w:val="en-GB"/>
        </w:rPr>
      </w:pPr>
    </w:p>
    <w:p w14:paraId="5A404A49" w14:textId="77777777" w:rsidR="00D536D2" w:rsidRPr="00ED1575" w:rsidRDefault="00D536D2" w:rsidP="00633932">
      <w:pPr>
        <w:pStyle w:val="Body"/>
        <w:rPr>
          <w:rFonts w:ascii="Times New Roman" w:hAnsi="Times New Roman" w:cs="Times New Roman"/>
          <w:lang w:val="en-GB"/>
        </w:rPr>
      </w:pPr>
    </w:p>
    <w:p w14:paraId="6F6EA5C3" w14:textId="77777777" w:rsidR="00D536D2" w:rsidRPr="00ED1575" w:rsidRDefault="00D536D2" w:rsidP="00633932">
      <w:pPr>
        <w:pStyle w:val="Body"/>
        <w:rPr>
          <w:rFonts w:ascii="Times New Roman" w:hAnsi="Times New Roman" w:cs="Times New Roman"/>
          <w:lang w:val="en-GB"/>
        </w:rPr>
      </w:pPr>
    </w:p>
    <w:p w14:paraId="02DA227A" w14:textId="77777777" w:rsidR="00D536D2" w:rsidRPr="00ED1575" w:rsidRDefault="00D536D2" w:rsidP="00633932">
      <w:pPr>
        <w:pStyle w:val="Body"/>
        <w:rPr>
          <w:rFonts w:ascii="Times New Roman" w:hAnsi="Times New Roman" w:cs="Times New Roman"/>
          <w:lang w:val="en-GB"/>
        </w:rPr>
      </w:pPr>
    </w:p>
    <w:p w14:paraId="056966E2" w14:textId="77777777" w:rsidR="00D536D2" w:rsidRPr="00ED1575" w:rsidRDefault="00D536D2" w:rsidP="00633932">
      <w:pPr>
        <w:pStyle w:val="Body"/>
        <w:rPr>
          <w:rFonts w:ascii="Times New Roman" w:hAnsi="Times New Roman" w:cs="Times New Roman"/>
          <w:lang w:val="en-GB"/>
        </w:rPr>
      </w:pPr>
    </w:p>
    <w:p w14:paraId="379CA74C" w14:textId="77777777" w:rsidR="00D536D2" w:rsidRPr="00ED1575" w:rsidRDefault="00D536D2" w:rsidP="00633932">
      <w:pPr>
        <w:pStyle w:val="Body"/>
        <w:rPr>
          <w:rFonts w:ascii="Times New Roman" w:hAnsi="Times New Roman" w:cs="Times New Roman"/>
          <w:lang w:val="en-GB"/>
        </w:rPr>
      </w:pPr>
    </w:p>
    <w:p w14:paraId="0FCAEC1D" w14:textId="77777777" w:rsidR="00D536D2" w:rsidRPr="00ED1575" w:rsidRDefault="00D536D2" w:rsidP="00633932">
      <w:pPr>
        <w:pStyle w:val="Body"/>
        <w:rPr>
          <w:rFonts w:ascii="Times New Roman" w:hAnsi="Times New Roman" w:cs="Times New Roman"/>
          <w:lang w:val="en-GB"/>
        </w:rPr>
      </w:pPr>
    </w:p>
    <w:p w14:paraId="76D0D319" w14:textId="77777777" w:rsidR="00D536D2" w:rsidRPr="00ED1575" w:rsidRDefault="00D536D2" w:rsidP="00633932">
      <w:pPr>
        <w:pStyle w:val="Body"/>
        <w:rPr>
          <w:rFonts w:ascii="Times New Roman" w:hAnsi="Times New Roman" w:cs="Times New Roman"/>
          <w:lang w:val="en-GB"/>
        </w:rPr>
      </w:pPr>
    </w:p>
    <w:p w14:paraId="443F599F" w14:textId="77777777" w:rsidR="00D536D2" w:rsidRPr="00ED1575" w:rsidRDefault="00D536D2" w:rsidP="00633932">
      <w:pPr>
        <w:pStyle w:val="Body"/>
        <w:rPr>
          <w:rFonts w:ascii="Times New Roman" w:hAnsi="Times New Roman" w:cs="Times New Roman"/>
          <w:lang w:val="en-GB"/>
        </w:rPr>
      </w:pPr>
    </w:p>
    <w:p w14:paraId="738F05E9" w14:textId="7DCF6C6C" w:rsidR="005E6A42" w:rsidRPr="00ED1575" w:rsidRDefault="00257EAC" w:rsidP="00B0761B">
      <w:pPr>
        <w:pStyle w:val="Heading1"/>
        <w:rPr>
          <w:rStyle w:val="apple-converted-space"/>
          <w:rFonts w:ascii="Times New Roman" w:hAnsi="Times New Roman" w:cs="Times New Roman"/>
          <w:lang w:val="en-GB"/>
        </w:rPr>
      </w:pPr>
      <w:bookmarkStart w:id="4" w:name="_Toc453413316"/>
      <w:bookmarkStart w:id="5" w:name="_Toc453413368"/>
      <w:bookmarkStart w:id="6" w:name="_Toc453413501"/>
      <w:r w:rsidRPr="00ED1575">
        <w:rPr>
          <w:rStyle w:val="apple-converted-space"/>
          <w:rFonts w:ascii="Times New Roman" w:hAnsi="Times New Roman" w:cs="Times New Roman"/>
          <w:lang w:val="en-GB"/>
        </w:rPr>
        <w:lastRenderedPageBreak/>
        <w:t>1</w:t>
      </w:r>
      <w:r w:rsidR="00D536D2" w:rsidRPr="00ED1575">
        <w:rPr>
          <w:rStyle w:val="apple-converted-space"/>
          <w:rFonts w:ascii="Times New Roman" w:hAnsi="Times New Roman" w:cs="Times New Roman"/>
          <w:lang w:val="en-GB"/>
        </w:rPr>
        <w:t>.</w:t>
      </w:r>
      <w:r w:rsidRPr="00ED1575">
        <w:rPr>
          <w:rStyle w:val="apple-converted-space"/>
          <w:rFonts w:ascii="Times New Roman" w:hAnsi="Times New Roman" w:cs="Times New Roman"/>
          <w:lang w:val="en-GB"/>
        </w:rPr>
        <w:t xml:space="preserve"> UVOD</w:t>
      </w:r>
      <w:bookmarkEnd w:id="4"/>
      <w:bookmarkEnd w:id="5"/>
      <w:bookmarkEnd w:id="6"/>
    </w:p>
    <w:p w14:paraId="50E2BDDF" w14:textId="77777777" w:rsidR="005E6A42" w:rsidRPr="00ED1575" w:rsidRDefault="005E6A42">
      <w:pPr>
        <w:pStyle w:val="Body"/>
        <w:spacing w:line="360" w:lineRule="auto"/>
        <w:jc w:val="both"/>
        <w:rPr>
          <w:rFonts w:ascii="Times New Roman" w:hAnsi="Times New Roman" w:cs="Times New Roman"/>
          <w:lang w:val="en-GB"/>
        </w:rPr>
      </w:pPr>
    </w:p>
    <w:p w14:paraId="259AE22A" w14:textId="430491E1" w:rsidR="005E6A42" w:rsidRPr="00ED1575" w:rsidRDefault="00257EAC" w:rsidP="00D536D2">
      <w:pPr>
        <w:pStyle w:val="Body"/>
        <w:spacing w:line="360" w:lineRule="auto"/>
        <w:jc w:val="both"/>
        <w:rPr>
          <w:rStyle w:val="apple-converted-space"/>
          <w:rFonts w:ascii="Times New Roman" w:hAnsi="Times New Roman" w:cs="Times New Roman"/>
          <w:sz w:val="24"/>
          <w:lang w:val="en-GB"/>
        </w:rPr>
      </w:pPr>
      <w:r w:rsidRPr="00ED1575">
        <w:rPr>
          <w:rStyle w:val="apple-converted-space"/>
          <w:rFonts w:ascii="Times New Roman" w:hAnsi="Times New Roman" w:cs="Times New Roman"/>
          <w:sz w:val="24"/>
          <w:lang w:val="en-GB"/>
        </w:rPr>
        <w:t xml:space="preserve">Prebuja se pomlad, vedno več </w:t>
      </w:r>
      <w:proofErr w:type="gramStart"/>
      <w:r w:rsidRPr="00ED1575">
        <w:rPr>
          <w:rStyle w:val="apple-converted-space"/>
          <w:rFonts w:ascii="Times New Roman" w:hAnsi="Times New Roman" w:cs="Times New Roman"/>
          <w:sz w:val="24"/>
          <w:lang w:val="en-GB"/>
        </w:rPr>
        <w:t>bo</w:t>
      </w:r>
      <w:proofErr w:type="gramEnd"/>
      <w:r w:rsidRPr="00ED1575">
        <w:rPr>
          <w:rStyle w:val="apple-converted-space"/>
          <w:rFonts w:ascii="Times New Roman" w:hAnsi="Times New Roman" w:cs="Times New Roman"/>
          <w:sz w:val="24"/>
          <w:lang w:val="en-GB"/>
        </w:rPr>
        <w:t xml:space="preserve"> sončnih dni, ti pa so idealni za uporabo kolesa. Opaziti je močan porast števila kolesarjev v središču </w:t>
      </w:r>
      <w:proofErr w:type="gramStart"/>
      <w:r w:rsidRPr="00ED1575">
        <w:rPr>
          <w:rStyle w:val="apple-converted-space"/>
          <w:rFonts w:ascii="Times New Roman" w:hAnsi="Times New Roman" w:cs="Times New Roman"/>
          <w:sz w:val="24"/>
          <w:lang w:val="en-GB"/>
        </w:rPr>
        <w:t>mesta</w:t>
      </w:r>
      <w:proofErr w:type="gramEnd"/>
      <w:r w:rsidRPr="00ED1575">
        <w:rPr>
          <w:rStyle w:val="apple-converted-space"/>
          <w:rFonts w:ascii="Times New Roman" w:hAnsi="Times New Roman" w:cs="Times New Roman"/>
          <w:sz w:val="24"/>
          <w:lang w:val="en-GB"/>
        </w:rPr>
        <w:t xml:space="preserve"> Ljubljane in okolice. Mestni avtobusi se počasi praznijo, saj se študentje v večjem številu </w:t>
      </w:r>
      <w:proofErr w:type="gramStart"/>
      <w:r w:rsidRPr="00ED1575">
        <w:rPr>
          <w:rStyle w:val="apple-converted-space"/>
          <w:rFonts w:ascii="Times New Roman" w:hAnsi="Times New Roman" w:cs="Times New Roman"/>
          <w:sz w:val="24"/>
          <w:lang w:val="en-GB"/>
        </w:rPr>
        <w:t>na</w:t>
      </w:r>
      <w:proofErr w:type="gramEnd"/>
      <w:r w:rsidRPr="00ED1575">
        <w:rPr>
          <w:rStyle w:val="apple-converted-space"/>
          <w:rFonts w:ascii="Times New Roman" w:hAnsi="Times New Roman" w:cs="Times New Roman"/>
          <w:sz w:val="24"/>
          <w:lang w:val="en-GB"/>
        </w:rPr>
        <w:t xml:space="preserve"> svojo pot odpravijo s kolesom.   </w:t>
      </w:r>
    </w:p>
    <w:p w14:paraId="6AF58289" w14:textId="099CE0AC" w:rsidR="00E20342" w:rsidRPr="00ED1575" w:rsidRDefault="00257EAC" w:rsidP="00D536D2">
      <w:pPr>
        <w:pStyle w:val="Body"/>
        <w:spacing w:line="360" w:lineRule="auto"/>
        <w:jc w:val="both"/>
        <w:rPr>
          <w:rStyle w:val="apple-converted-space"/>
          <w:rFonts w:ascii="Times New Roman" w:hAnsi="Times New Roman" w:cs="Times New Roman"/>
          <w:sz w:val="24"/>
          <w:lang w:val="en-GB"/>
        </w:rPr>
      </w:pPr>
      <w:r w:rsidRPr="00ED1575">
        <w:rPr>
          <w:rStyle w:val="apple-converted-space"/>
          <w:rFonts w:ascii="Times New Roman" w:hAnsi="Times New Roman" w:cs="Times New Roman"/>
          <w:sz w:val="24"/>
          <w:lang w:val="en-GB"/>
        </w:rPr>
        <w:t xml:space="preserve">S svojo seminarsko nalogo pri seminarju Teorije kulture, načini življenja in identitete </w:t>
      </w:r>
      <w:proofErr w:type="gramStart"/>
      <w:r w:rsidRPr="00ED1575">
        <w:rPr>
          <w:rStyle w:val="apple-converted-space"/>
          <w:rFonts w:ascii="Times New Roman" w:hAnsi="Times New Roman" w:cs="Times New Roman"/>
          <w:sz w:val="24"/>
          <w:lang w:val="en-GB"/>
        </w:rPr>
        <w:t>sem</w:t>
      </w:r>
      <w:proofErr w:type="gramEnd"/>
      <w:r w:rsidRPr="00ED1575">
        <w:rPr>
          <w:rStyle w:val="apple-converted-space"/>
          <w:rFonts w:ascii="Times New Roman" w:hAnsi="Times New Roman" w:cs="Times New Roman"/>
          <w:sz w:val="24"/>
          <w:lang w:val="en-GB"/>
        </w:rPr>
        <w:t xml:space="preserve"> se dotaknila vprašanja kraje koles v Ljubljani. </w:t>
      </w:r>
      <w:proofErr w:type="gramStart"/>
      <w:r w:rsidRPr="00ED1575">
        <w:rPr>
          <w:rStyle w:val="apple-converted-space"/>
          <w:rFonts w:ascii="Times New Roman" w:hAnsi="Times New Roman" w:cs="Times New Roman"/>
          <w:sz w:val="24"/>
          <w:lang w:val="en-GB"/>
        </w:rPr>
        <w:t>Zanimanje za vprašanje in iskanje odgovorov je izviralo iz osebnih interesov.</w:t>
      </w:r>
      <w:proofErr w:type="gramEnd"/>
      <w:r w:rsidRPr="00ED1575">
        <w:rPr>
          <w:rStyle w:val="apple-converted-space"/>
          <w:rFonts w:ascii="Times New Roman" w:hAnsi="Times New Roman" w:cs="Times New Roman"/>
          <w:sz w:val="24"/>
          <w:lang w:val="en-GB"/>
        </w:rPr>
        <w:t xml:space="preserve"> Če prihajate iz okolice Ljubljane </w:t>
      </w:r>
      <w:proofErr w:type="gramStart"/>
      <w:r w:rsidRPr="00ED1575">
        <w:rPr>
          <w:rStyle w:val="apple-converted-space"/>
          <w:rFonts w:ascii="Times New Roman" w:hAnsi="Times New Roman" w:cs="Times New Roman"/>
          <w:sz w:val="24"/>
          <w:lang w:val="en-GB"/>
        </w:rPr>
        <w:t>ali</w:t>
      </w:r>
      <w:proofErr w:type="gramEnd"/>
      <w:r w:rsidRPr="00ED1575">
        <w:rPr>
          <w:rStyle w:val="apple-converted-space"/>
          <w:rFonts w:ascii="Times New Roman" w:hAnsi="Times New Roman" w:cs="Times New Roman"/>
          <w:sz w:val="24"/>
          <w:lang w:val="en-GB"/>
        </w:rPr>
        <w:t xml:space="preserve"> pa katerega drugega večjega mesta, ste verjetno seznanjeni </w:t>
      </w:r>
      <w:r w:rsidR="00E20342" w:rsidRPr="00ED1575">
        <w:rPr>
          <w:rStyle w:val="apple-converted-space"/>
          <w:rFonts w:ascii="Times New Roman" w:hAnsi="Times New Roman" w:cs="Times New Roman"/>
          <w:sz w:val="24"/>
          <w:lang w:val="en-GB"/>
        </w:rPr>
        <w:t xml:space="preserve">s </w:t>
      </w:r>
      <w:r w:rsidRPr="00ED1575">
        <w:rPr>
          <w:rStyle w:val="apple-converted-space"/>
          <w:rFonts w:ascii="Times New Roman" w:hAnsi="Times New Roman" w:cs="Times New Roman"/>
          <w:sz w:val="24"/>
          <w:lang w:val="en-GB"/>
        </w:rPr>
        <w:t xml:space="preserve">problematiko kraj koles. </w:t>
      </w:r>
      <w:proofErr w:type="gramStart"/>
      <w:r w:rsidRPr="00ED1575">
        <w:rPr>
          <w:rStyle w:val="apple-converted-space"/>
          <w:rFonts w:ascii="Times New Roman" w:hAnsi="Times New Roman" w:cs="Times New Roman"/>
          <w:sz w:val="24"/>
          <w:lang w:val="en-GB"/>
        </w:rPr>
        <w:t>V čem je ta »fenomen« zanimiv, zakaj je tako pogost, kje tiči vzrok in kaj nam sporočajo ta dejanja, so vprašanja, ki se jih lotevam v sledeči seminarski nalogi.</w:t>
      </w:r>
      <w:proofErr w:type="gramEnd"/>
      <w:r w:rsidRPr="00ED1575">
        <w:rPr>
          <w:rStyle w:val="apple-converted-space"/>
          <w:rFonts w:ascii="Times New Roman" w:hAnsi="Times New Roman" w:cs="Times New Roman"/>
          <w:sz w:val="24"/>
          <w:lang w:val="en-GB"/>
        </w:rPr>
        <w:t xml:space="preserve"> Da se ne bi kasneje pojavljala vprašanja o kraji koles, že vnaprej pojasnjujem, da v tem delu ne obravnavam kriminalnih družb, ki kradejo kolesa višjega cenovnega razreda, temveč opisujem in predvsem namenjam svojo pozornost tistim krajam, ki zadevajo nizkocenovne razrede koles; zanimajo me kolesa, ki krožijo v obliki blagovne menjave in niso namenjena posebnemu zaslužku, od katerega bi oseba preživela skozi mesec. </w:t>
      </w:r>
    </w:p>
    <w:p w14:paraId="41E32A0B" w14:textId="3AA2DB9B" w:rsidR="005E6A42" w:rsidRPr="00ED1575" w:rsidRDefault="00257EAC" w:rsidP="00D536D2">
      <w:pPr>
        <w:pStyle w:val="Body"/>
        <w:spacing w:line="360" w:lineRule="auto"/>
        <w:jc w:val="both"/>
        <w:rPr>
          <w:rStyle w:val="apple-converted-space"/>
          <w:rFonts w:ascii="Times New Roman" w:hAnsi="Times New Roman" w:cs="Times New Roman"/>
          <w:sz w:val="24"/>
          <w:lang w:val="en-GB"/>
        </w:rPr>
      </w:pPr>
      <w:r w:rsidRPr="00ED1575">
        <w:rPr>
          <w:rStyle w:val="apple-converted-space"/>
          <w:rFonts w:ascii="Times New Roman" w:hAnsi="Times New Roman" w:cs="Times New Roman"/>
          <w:sz w:val="24"/>
          <w:lang w:val="en-GB"/>
        </w:rPr>
        <w:t xml:space="preserve">Pod drobnogled </w:t>
      </w:r>
      <w:proofErr w:type="gramStart"/>
      <w:r w:rsidRPr="00ED1575">
        <w:rPr>
          <w:rStyle w:val="apple-converted-space"/>
          <w:rFonts w:ascii="Times New Roman" w:hAnsi="Times New Roman" w:cs="Times New Roman"/>
          <w:sz w:val="24"/>
          <w:lang w:val="en-GB"/>
        </w:rPr>
        <w:t>sem</w:t>
      </w:r>
      <w:proofErr w:type="gramEnd"/>
      <w:r w:rsidRPr="00ED1575">
        <w:rPr>
          <w:rStyle w:val="apple-converted-space"/>
          <w:rFonts w:ascii="Times New Roman" w:hAnsi="Times New Roman" w:cs="Times New Roman"/>
          <w:sz w:val="24"/>
          <w:lang w:val="en-GB"/>
        </w:rPr>
        <w:t xml:space="preserve"> vzela predvsem populacijo/skupino študentov, moške in ženske, ki jih lahko po opazovanju uvrščam med študente; tiste, ki vozijo kolesa nizkega cenovnega razreda in so bolj kot športu namenjena vsakdanjemu prevažanju ali sodijo k življenjskemu slogu oseb, ki jih vozijo. </w:t>
      </w:r>
      <w:r w:rsidR="00007894" w:rsidRPr="00ED1575">
        <w:rPr>
          <w:rStyle w:val="apple-converted-space"/>
          <w:rFonts w:ascii="Times New Roman" w:hAnsi="Times New Roman" w:cs="Times New Roman"/>
          <w:sz w:val="24"/>
          <w:lang w:val="en-GB"/>
        </w:rPr>
        <w:t>Sogovorniki so me opozorili</w:t>
      </w:r>
      <w:r w:rsidR="00DD094B" w:rsidRPr="00ED1575">
        <w:rPr>
          <w:rStyle w:val="apple-converted-space"/>
          <w:rFonts w:ascii="Times New Roman" w:hAnsi="Times New Roman" w:cs="Times New Roman"/>
          <w:sz w:val="24"/>
          <w:lang w:val="en-GB"/>
        </w:rPr>
        <w:t xml:space="preserve"> </w:t>
      </w:r>
      <w:proofErr w:type="gramStart"/>
      <w:r w:rsidR="00DD094B" w:rsidRPr="00ED1575">
        <w:rPr>
          <w:rStyle w:val="apple-converted-space"/>
          <w:rFonts w:ascii="Times New Roman" w:hAnsi="Times New Roman" w:cs="Times New Roman"/>
          <w:sz w:val="24"/>
          <w:lang w:val="en-GB"/>
        </w:rPr>
        <w:t>na</w:t>
      </w:r>
      <w:proofErr w:type="gramEnd"/>
      <w:r w:rsidR="00007894" w:rsidRPr="00ED1575">
        <w:rPr>
          <w:rStyle w:val="apple-converted-space"/>
          <w:rFonts w:ascii="Times New Roman" w:hAnsi="Times New Roman" w:cs="Times New Roman"/>
          <w:sz w:val="24"/>
          <w:lang w:val="en-GB"/>
        </w:rPr>
        <w:t xml:space="preserve"> </w:t>
      </w:r>
      <w:r w:rsidR="00DD094B" w:rsidRPr="00ED1575">
        <w:rPr>
          <w:rStyle w:val="apple-converted-space"/>
          <w:rFonts w:ascii="Times New Roman" w:hAnsi="Times New Roman" w:cs="Times New Roman"/>
          <w:sz w:val="24"/>
          <w:lang w:val="en-GB"/>
        </w:rPr>
        <w:t>izvajanje kriminalnih združb, kraj in prodaj koles v enem izmed predelov mesta Ljubljana</w:t>
      </w:r>
      <w:r w:rsidR="00E20342" w:rsidRPr="00ED1575">
        <w:rPr>
          <w:rStyle w:val="apple-converted-space"/>
          <w:rFonts w:ascii="Times New Roman" w:hAnsi="Times New Roman" w:cs="Times New Roman"/>
          <w:sz w:val="24"/>
          <w:lang w:val="en-GB"/>
        </w:rPr>
        <w:t>, v Šiški</w:t>
      </w:r>
      <w:r w:rsidR="00DD094B" w:rsidRPr="00ED1575">
        <w:rPr>
          <w:rStyle w:val="apple-converted-space"/>
          <w:rFonts w:ascii="Times New Roman" w:hAnsi="Times New Roman" w:cs="Times New Roman"/>
          <w:sz w:val="24"/>
          <w:lang w:val="en-GB"/>
        </w:rPr>
        <w:t xml:space="preserve">, česar se sicer ne dotikam, vendar si je vredno vzeti v zakup ter najti </w:t>
      </w:r>
      <w:r w:rsidR="00E20342" w:rsidRPr="00ED1575">
        <w:rPr>
          <w:rStyle w:val="apple-converted-space"/>
          <w:rFonts w:ascii="Times New Roman" w:hAnsi="Times New Roman" w:cs="Times New Roman"/>
          <w:sz w:val="24"/>
          <w:lang w:val="en-GB"/>
        </w:rPr>
        <w:t xml:space="preserve">morebitno </w:t>
      </w:r>
      <w:r w:rsidR="00DD094B" w:rsidRPr="00ED1575">
        <w:rPr>
          <w:rStyle w:val="apple-converted-space"/>
          <w:rFonts w:ascii="Times New Roman" w:hAnsi="Times New Roman" w:cs="Times New Roman"/>
          <w:sz w:val="24"/>
          <w:lang w:val="en-GB"/>
        </w:rPr>
        <w:t xml:space="preserve">povezavo tudi s tem. Opozorili so me </w:t>
      </w:r>
      <w:r w:rsidR="00007894" w:rsidRPr="00ED1575">
        <w:rPr>
          <w:rStyle w:val="apple-converted-space"/>
          <w:rFonts w:ascii="Times New Roman" w:hAnsi="Times New Roman" w:cs="Times New Roman"/>
          <w:sz w:val="24"/>
          <w:lang w:val="en-GB"/>
        </w:rPr>
        <w:t>tudi na možnost recipročne izmenjave, po načelu ogrlic</w:t>
      </w:r>
      <w:r w:rsidR="00E20342" w:rsidRPr="00ED1575">
        <w:rPr>
          <w:rStyle w:val="apple-converted-space"/>
          <w:rFonts w:ascii="Times New Roman" w:hAnsi="Times New Roman" w:cs="Times New Roman"/>
          <w:sz w:val="24"/>
          <w:lang w:val="en-GB"/>
        </w:rPr>
        <w:t xml:space="preserve"> v krogu obdarovanja Kula</w:t>
      </w:r>
      <w:r w:rsidR="00007894" w:rsidRPr="00ED1575">
        <w:rPr>
          <w:rStyle w:val="apple-converted-space"/>
          <w:rFonts w:ascii="Times New Roman" w:hAnsi="Times New Roman" w:cs="Times New Roman"/>
          <w:sz w:val="24"/>
          <w:lang w:val="en-GB"/>
        </w:rPr>
        <w:t xml:space="preserve">, o katerih pišeta </w:t>
      </w:r>
      <w:r w:rsidR="00E20342" w:rsidRPr="00ED1575">
        <w:rPr>
          <w:rStyle w:val="apple-converted-space"/>
          <w:rFonts w:ascii="Times New Roman" w:hAnsi="Times New Roman" w:cs="Times New Roman"/>
          <w:sz w:val="24"/>
          <w:lang w:val="en-GB"/>
        </w:rPr>
        <w:t xml:space="preserve">B. </w:t>
      </w:r>
      <w:r w:rsidR="00007894" w:rsidRPr="00ED1575">
        <w:rPr>
          <w:rStyle w:val="apple-converted-space"/>
          <w:rFonts w:ascii="Times New Roman" w:hAnsi="Times New Roman" w:cs="Times New Roman"/>
          <w:sz w:val="24"/>
          <w:lang w:val="en-GB"/>
        </w:rPr>
        <w:t xml:space="preserve">Malinowski ter M. </w:t>
      </w:r>
      <w:r w:rsidR="00DD094B" w:rsidRPr="00ED1575">
        <w:rPr>
          <w:rStyle w:val="apple-converted-space"/>
          <w:rFonts w:ascii="Times New Roman" w:hAnsi="Times New Roman" w:cs="Times New Roman"/>
          <w:sz w:val="24"/>
          <w:lang w:val="en-GB"/>
        </w:rPr>
        <w:t xml:space="preserve">Mauss, hkrati pa smo govorili tudi o možnostih odprte izmenjave, kjer bi bila vsa kolesa odklenjena in na voljo vsem, tako pa bi poskrbeli za izmenjavo koles med ljudmi, in kroženju koles v mestu, kjer kraje ne bi bile prisotne. </w:t>
      </w:r>
    </w:p>
    <w:p w14:paraId="6F16D451" w14:textId="77777777" w:rsidR="005E6A42" w:rsidRPr="00ED1575" w:rsidRDefault="005E6A42" w:rsidP="00D536D2">
      <w:pPr>
        <w:pStyle w:val="Body"/>
        <w:spacing w:line="360" w:lineRule="auto"/>
        <w:rPr>
          <w:rFonts w:ascii="Times New Roman" w:hAnsi="Times New Roman" w:cs="Times New Roman"/>
          <w:sz w:val="24"/>
          <w:lang w:val="en-GB"/>
        </w:rPr>
      </w:pPr>
    </w:p>
    <w:p w14:paraId="59DC0888" w14:textId="187897CB" w:rsidR="005E6A42" w:rsidRPr="00ED1575" w:rsidRDefault="00257EAC" w:rsidP="00D536D2">
      <w:pPr>
        <w:pStyle w:val="Body"/>
        <w:spacing w:line="360" w:lineRule="auto"/>
        <w:jc w:val="both"/>
        <w:rPr>
          <w:rStyle w:val="apple-converted-space"/>
          <w:rFonts w:ascii="Times New Roman" w:hAnsi="Times New Roman" w:cs="Times New Roman"/>
          <w:sz w:val="24"/>
          <w:lang w:val="en-GB"/>
        </w:rPr>
      </w:pPr>
      <w:r w:rsidRPr="00ED1575">
        <w:rPr>
          <w:rStyle w:val="apple-converted-space"/>
          <w:rFonts w:ascii="Times New Roman" w:hAnsi="Times New Roman" w:cs="Times New Roman"/>
          <w:sz w:val="24"/>
          <w:lang w:val="en-GB"/>
        </w:rPr>
        <w:t xml:space="preserve">Kot metodološko orodje </w:t>
      </w:r>
      <w:proofErr w:type="gramStart"/>
      <w:r w:rsidRPr="00ED1575">
        <w:rPr>
          <w:rStyle w:val="apple-converted-space"/>
          <w:rFonts w:ascii="Times New Roman" w:hAnsi="Times New Roman" w:cs="Times New Roman"/>
          <w:sz w:val="24"/>
          <w:lang w:val="en-GB"/>
        </w:rPr>
        <w:t>sem</w:t>
      </w:r>
      <w:proofErr w:type="gramEnd"/>
      <w:r w:rsidRPr="00ED1575">
        <w:rPr>
          <w:rStyle w:val="apple-converted-space"/>
          <w:rFonts w:ascii="Times New Roman" w:hAnsi="Times New Roman" w:cs="Times New Roman"/>
          <w:sz w:val="24"/>
          <w:lang w:val="en-GB"/>
        </w:rPr>
        <w:t xml:space="preserve"> uporabila predvsem tehniko opazovanja: predmet opazovanja so bili kolesarji sami. Pri opazovanju sem bila pozorna na to, katera skupina ljudi so prevladujoči kolesarji v Ljubljani; kakšna so bila kolesa, ki so jih vozili, ali so bila poškodovana, ali je bilo videti, da so za njih primerno skrbeli … Nato sem bila pozorna na to, ali gre za kolesa, ki so starejša, bolj </w:t>
      </w:r>
      <w:r w:rsidRPr="00ED1575">
        <w:rPr>
          <w:rStyle w:val="apple-converted-space"/>
          <w:rFonts w:ascii="Times New Roman" w:hAnsi="Times New Roman" w:cs="Times New Roman"/>
          <w:i/>
          <w:sz w:val="24"/>
          <w:lang w:val="en-GB"/>
        </w:rPr>
        <w:t>retro</w:t>
      </w:r>
      <w:r w:rsidRPr="00ED1575">
        <w:rPr>
          <w:rStyle w:val="apple-converted-space"/>
          <w:rFonts w:ascii="Times New Roman" w:hAnsi="Times New Roman" w:cs="Times New Roman"/>
          <w:sz w:val="24"/>
          <w:lang w:val="en-GB"/>
        </w:rPr>
        <w:t xml:space="preserve">, ali novejša in dražja (na pogled). Ker me je pri raziskovanju zanimal </w:t>
      </w:r>
      <w:r w:rsidRPr="00ED1575">
        <w:rPr>
          <w:rStyle w:val="apple-converted-space"/>
          <w:rFonts w:ascii="Times New Roman" w:hAnsi="Times New Roman" w:cs="Times New Roman"/>
          <w:sz w:val="24"/>
          <w:lang w:val="en-GB"/>
        </w:rPr>
        <w:lastRenderedPageBreak/>
        <w:t xml:space="preserve">predvsem odnos mladih do koles, </w:t>
      </w:r>
      <w:proofErr w:type="gramStart"/>
      <w:r w:rsidRPr="00ED1575">
        <w:rPr>
          <w:rStyle w:val="apple-converted-space"/>
          <w:rFonts w:ascii="Times New Roman" w:hAnsi="Times New Roman" w:cs="Times New Roman"/>
          <w:sz w:val="24"/>
          <w:lang w:val="en-GB"/>
        </w:rPr>
        <w:t>sem</w:t>
      </w:r>
      <w:proofErr w:type="gramEnd"/>
      <w:r w:rsidRPr="00ED1575">
        <w:rPr>
          <w:rStyle w:val="apple-converted-space"/>
          <w:rFonts w:ascii="Times New Roman" w:hAnsi="Times New Roman" w:cs="Times New Roman"/>
          <w:sz w:val="24"/>
          <w:lang w:val="en-GB"/>
        </w:rPr>
        <w:t xml:space="preserve"> z empiričnim delom in primerjalnim gradivom skušala pojasniti obravnavano temo, torej krajo koles v mestu Ljubljana. Po začetnem opazovanju </w:t>
      </w:r>
      <w:proofErr w:type="gramStart"/>
      <w:r w:rsidRPr="00ED1575">
        <w:rPr>
          <w:rStyle w:val="apple-converted-space"/>
          <w:rFonts w:ascii="Times New Roman" w:hAnsi="Times New Roman" w:cs="Times New Roman"/>
          <w:sz w:val="24"/>
          <w:lang w:val="en-GB"/>
        </w:rPr>
        <w:t>sem</w:t>
      </w:r>
      <w:proofErr w:type="gramEnd"/>
      <w:r w:rsidRPr="00ED1575">
        <w:rPr>
          <w:rStyle w:val="apple-converted-space"/>
          <w:rFonts w:ascii="Times New Roman" w:hAnsi="Times New Roman" w:cs="Times New Roman"/>
          <w:sz w:val="24"/>
          <w:lang w:val="en-GB"/>
        </w:rPr>
        <w:t xml:space="preserve"> se lotila tudi polstrukturiranih in nestrukturiranih intervjujev </w:t>
      </w:r>
      <w:r w:rsidR="00E20342" w:rsidRPr="00ED1575">
        <w:rPr>
          <w:rStyle w:val="apple-converted-space"/>
          <w:rFonts w:ascii="Times New Roman" w:hAnsi="Times New Roman" w:cs="Times New Roman"/>
          <w:sz w:val="24"/>
          <w:lang w:val="en-GB"/>
        </w:rPr>
        <w:t xml:space="preserve">s </w:t>
      </w:r>
      <w:r w:rsidR="00AE3073" w:rsidRPr="00ED1575">
        <w:rPr>
          <w:rStyle w:val="apple-converted-space"/>
          <w:rFonts w:ascii="Times New Roman" w:hAnsi="Times New Roman" w:cs="Times New Roman"/>
          <w:sz w:val="24"/>
          <w:lang w:val="en-GB"/>
        </w:rPr>
        <w:t>kolesarji in nekolesarji (pešci in mimoidočimi).</w:t>
      </w:r>
    </w:p>
    <w:p w14:paraId="694032D4" w14:textId="197F68F7" w:rsidR="005E6A42" w:rsidRPr="00ED1575" w:rsidRDefault="00257EAC" w:rsidP="00B0761B">
      <w:pPr>
        <w:pStyle w:val="Heading1"/>
        <w:rPr>
          <w:rStyle w:val="apple-converted-space"/>
          <w:rFonts w:ascii="Times New Roman" w:hAnsi="Times New Roman" w:cs="Times New Roman"/>
          <w:lang w:val="en-GB"/>
        </w:rPr>
      </w:pPr>
      <w:bookmarkStart w:id="7" w:name="_Toc453413317"/>
      <w:bookmarkStart w:id="8" w:name="_Toc453413369"/>
      <w:bookmarkStart w:id="9" w:name="_Toc453413502"/>
      <w:r w:rsidRPr="00ED1575">
        <w:rPr>
          <w:rStyle w:val="apple-converted-space"/>
          <w:rFonts w:ascii="Times New Roman" w:hAnsi="Times New Roman" w:cs="Times New Roman"/>
          <w:lang w:val="en-GB"/>
        </w:rPr>
        <w:t>2</w:t>
      </w:r>
      <w:r w:rsidR="00D536D2" w:rsidRPr="00ED1575">
        <w:rPr>
          <w:rStyle w:val="apple-converted-space"/>
          <w:rFonts w:ascii="Times New Roman" w:hAnsi="Times New Roman" w:cs="Times New Roman"/>
          <w:lang w:val="en-GB"/>
        </w:rPr>
        <w:t>.</w:t>
      </w:r>
      <w:r w:rsidRPr="00ED1575">
        <w:rPr>
          <w:rStyle w:val="apple-converted-space"/>
          <w:rFonts w:ascii="Times New Roman" w:hAnsi="Times New Roman" w:cs="Times New Roman"/>
          <w:lang w:val="en-GB"/>
        </w:rPr>
        <w:t xml:space="preserve"> OPREDELITEV PROBLEMA</w:t>
      </w:r>
      <w:bookmarkEnd w:id="7"/>
      <w:bookmarkEnd w:id="8"/>
      <w:bookmarkEnd w:id="9"/>
    </w:p>
    <w:p w14:paraId="5EEADEA8" w14:textId="77777777" w:rsidR="005E6A42" w:rsidRPr="00ED1575" w:rsidRDefault="005E6A42">
      <w:pPr>
        <w:pStyle w:val="Body"/>
        <w:rPr>
          <w:rFonts w:ascii="Times New Roman" w:hAnsi="Times New Roman" w:cs="Times New Roman"/>
          <w:lang w:val="en-GB"/>
        </w:rPr>
      </w:pPr>
    </w:p>
    <w:p w14:paraId="736CC598" w14:textId="1BF5A60C" w:rsidR="005E6A42" w:rsidRPr="00ED1575" w:rsidRDefault="00257EAC" w:rsidP="00D536D2">
      <w:pPr>
        <w:pStyle w:val="Body"/>
        <w:spacing w:line="360" w:lineRule="auto"/>
        <w:jc w:val="both"/>
        <w:rPr>
          <w:rStyle w:val="apple-converted-space"/>
          <w:rFonts w:ascii="Times New Roman" w:hAnsi="Times New Roman" w:cs="Times New Roman"/>
          <w:sz w:val="24"/>
          <w:lang w:val="en-GB"/>
        </w:rPr>
      </w:pPr>
      <w:proofErr w:type="gramStart"/>
      <w:r w:rsidRPr="00ED1575">
        <w:rPr>
          <w:rStyle w:val="apple-converted-space"/>
          <w:rFonts w:ascii="Times New Roman" w:hAnsi="Times New Roman" w:cs="Times New Roman"/>
          <w:sz w:val="24"/>
          <w:lang w:val="en-GB"/>
        </w:rPr>
        <w:t>Kraja koles v samem središču in okolici Ljubljane je pogosto dejanje, s katerim je seznanjena večina mlajše populacije (predvsem to velja za študente v Ljubljani).</w:t>
      </w:r>
      <w:proofErr w:type="gramEnd"/>
      <w:r w:rsidRPr="00ED1575">
        <w:rPr>
          <w:rStyle w:val="apple-converted-space"/>
          <w:rFonts w:ascii="Times New Roman" w:hAnsi="Times New Roman" w:cs="Times New Roman"/>
          <w:sz w:val="24"/>
          <w:lang w:val="en-GB"/>
        </w:rPr>
        <w:t xml:space="preserve"> Ta mi vzbuja zanimanje in pozornost že </w:t>
      </w:r>
      <w:proofErr w:type="gramStart"/>
      <w:r w:rsidRPr="00ED1575">
        <w:rPr>
          <w:rStyle w:val="apple-converted-space"/>
          <w:rFonts w:ascii="Times New Roman" w:hAnsi="Times New Roman" w:cs="Times New Roman"/>
          <w:sz w:val="24"/>
          <w:lang w:val="en-GB"/>
        </w:rPr>
        <w:t>od</w:t>
      </w:r>
      <w:proofErr w:type="gramEnd"/>
      <w:r w:rsidRPr="00ED1575">
        <w:rPr>
          <w:rStyle w:val="apple-converted-space"/>
          <w:rFonts w:ascii="Times New Roman" w:hAnsi="Times New Roman" w:cs="Times New Roman"/>
          <w:sz w:val="24"/>
          <w:lang w:val="en-GB"/>
        </w:rPr>
        <w:t xml:space="preserve"> samega začetka, ko sem se preselila v Ljubljano. </w:t>
      </w:r>
      <w:r w:rsidR="00E20342" w:rsidRPr="00ED1575">
        <w:rPr>
          <w:rStyle w:val="apple-converted-space"/>
          <w:rFonts w:ascii="Times New Roman" w:hAnsi="Times New Roman" w:cs="Times New Roman"/>
          <w:sz w:val="24"/>
          <w:lang w:val="en-GB"/>
        </w:rPr>
        <w:t xml:space="preserve">Sprašujem se, </w:t>
      </w:r>
      <w:proofErr w:type="gramStart"/>
      <w:r w:rsidR="00E20342" w:rsidRPr="00ED1575">
        <w:rPr>
          <w:rStyle w:val="apple-converted-space"/>
          <w:rFonts w:ascii="Times New Roman" w:hAnsi="Times New Roman" w:cs="Times New Roman"/>
          <w:sz w:val="24"/>
          <w:lang w:val="en-GB"/>
        </w:rPr>
        <w:t>ali</w:t>
      </w:r>
      <w:proofErr w:type="gramEnd"/>
      <w:r w:rsidR="00E20342" w:rsidRPr="00ED1575">
        <w:rPr>
          <w:rStyle w:val="apple-converted-space"/>
          <w:rFonts w:ascii="Times New Roman" w:hAnsi="Times New Roman" w:cs="Times New Roman"/>
          <w:sz w:val="24"/>
          <w:lang w:val="en-GB"/>
        </w:rPr>
        <w:t xml:space="preserve"> </w:t>
      </w:r>
      <w:r w:rsidRPr="00ED1575">
        <w:rPr>
          <w:rStyle w:val="apple-converted-space"/>
          <w:rFonts w:ascii="Times New Roman" w:hAnsi="Times New Roman" w:cs="Times New Roman"/>
          <w:sz w:val="24"/>
          <w:lang w:val="en-GB"/>
        </w:rPr>
        <w:t>pri tem sploh gre za običajno krajo ali pa morda za drugačno prakso, celo obliko recipročnega kroženja koles, ki se dogaja v urbanem središču</w:t>
      </w:r>
      <w:r w:rsidR="00E20342" w:rsidRPr="00ED1575">
        <w:rPr>
          <w:rStyle w:val="apple-converted-space"/>
          <w:rFonts w:ascii="Times New Roman" w:hAnsi="Times New Roman" w:cs="Times New Roman"/>
          <w:sz w:val="24"/>
          <w:lang w:val="en-GB"/>
        </w:rPr>
        <w:t xml:space="preserve">. </w:t>
      </w:r>
      <w:proofErr w:type="gramStart"/>
      <w:r w:rsidR="00E20342" w:rsidRPr="00ED1575">
        <w:rPr>
          <w:rStyle w:val="apple-converted-space"/>
          <w:rFonts w:ascii="Times New Roman" w:hAnsi="Times New Roman" w:cs="Times New Roman"/>
          <w:sz w:val="24"/>
          <w:lang w:val="en-GB"/>
        </w:rPr>
        <w:t xml:space="preserve">Odgovora </w:t>
      </w:r>
      <w:r w:rsidRPr="00ED1575">
        <w:rPr>
          <w:rStyle w:val="apple-converted-space"/>
          <w:rFonts w:ascii="Times New Roman" w:hAnsi="Times New Roman" w:cs="Times New Roman"/>
          <w:sz w:val="24"/>
          <w:lang w:val="en-GB"/>
        </w:rPr>
        <w:t xml:space="preserve">pravzaprav </w:t>
      </w:r>
      <w:r w:rsidR="00E20342" w:rsidRPr="00ED1575">
        <w:rPr>
          <w:rStyle w:val="apple-converted-space"/>
          <w:rFonts w:ascii="Times New Roman" w:hAnsi="Times New Roman" w:cs="Times New Roman"/>
          <w:sz w:val="24"/>
          <w:lang w:val="en-GB"/>
        </w:rPr>
        <w:t>še vedno ne poznam</w:t>
      </w:r>
      <w:r w:rsidRPr="00ED1575">
        <w:rPr>
          <w:rStyle w:val="apple-converted-space"/>
          <w:rFonts w:ascii="Times New Roman" w:hAnsi="Times New Roman" w:cs="Times New Roman"/>
          <w:sz w:val="24"/>
          <w:lang w:val="en-GB"/>
        </w:rPr>
        <w:t>.</w:t>
      </w:r>
      <w:proofErr w:type="gramEnd"/>
      <w:r w:rsidRPr="00ED1575">
        <w:rPr>
          <w:rStyle w:val="apple-converted-space"/>
          <w:rFonts w:ascii="Times New Roman" w:hAnsi="Times New Roman" w:cs="Times New Roman"/>
          <w:sz w:val="24"/>
          <w:lang w:val="en-GB"/>
        </w:rPr>
        <w:t xml:space="preserve"> To je problem, ki </w:t>
      </w:r>
      <w:proofErr w:type="gramStart"/>
      <w:r w:rsidRPr="00ED1575">
        <w:rPr>
          <w:rStyle w:val="apple-converted-space"/>
          <w:rFonts w:ascii="Times New Roman" w:hAnsi="Times New Roman" w:cs="Times New Roman"/>
          <w:sz w:val="24"/>
          <w:lang w:val="en-GB"/>
        </w:rPr>
        <w:t>sem</w:t>
      </w:r>
      <w:proofErr w:type="gramEnd"/>
      <w:r w:rsidRPr="00ED1575">
        <w:rPr>
          <w:rStyle w:val="apple-converted-space"/>
          <w:rFonts w:ascii="Times New Roman" w:hAnsi="Times New Roman" w:cs="Times New Roman"/>
          <w:sz w:val="24"/>
          <w:lang w:val="en-GB"/>
        </w:rPr>
        <w:t xml:space="preserve"> ga skušala raziskati, saj </w:t>
      </w:r>
      <w:r w:rsidR="00E20342" w:rsidRPr="00ED1575">
        <w:rPr>
          <w:rStyle w:val="apple-converted-space"/>
          <w:rFonts w:ascii="Times New Roman" w:hAnsi="Times New Roman" w:cs="Times New Roman"/>
          <w:sz w:val="24"/>
          <w:lang w:val="en-GB"/>
        </w:rPr>
        <w:t>je videti</w:t>
      </w:r>
      <w:r w:rsidRPr="00ED1575">
        <w:rPr>
          <w:rStyle w:val="apple-converted-space"/>
          <w:rFonts w:ascii="Times New Roman" w:hAnsi="Times New Roman" w:cs="Times New Roman"/>
          <w:sz w:val="24"/>
          <w:lang w:val="en-GB"/>
        </w:rPr>
        <w:t xml:space="preserve">, da je to ravnanje </w:t>
      </w:r>
      <w:r w:rsidR="00E20342" w:rsidRPr="00ED1575">
        <w:rPr>
          <w:rStyle w:val="apple-converted-space"/>
          <w:rFonts w:ascii="Times New Roman" w:hAnsi="Times New Roman" w:cs="Times New Roman"/>
          <w:sz w:val="24"/>
          <w:lang w:val="en-GB"/>
        </w:rPr>
        <w:t>postalo normalno</w:t>
      </w:r>
      <w:r w:rsidR="0036181C" w:rsidRPr="00ED1575">
        <w:rPr>
          <w:rStyle w:val="apple-converted-space"/>
          <w:rFonts w:ascii="Times New Roman" w:hAnsi="Times New Roman" w:cs="Times New Roman"/>
          <w:sz w:val="24"/>
          <w:lang w:val="en-GB"/>
        </w:rPr>
        <w:t>.</w:t>
      </w:r>
    </w:p>
    <w:p w14:paraId="2DEE6AE2" w14:textId="39EFD7E0" w:rsidR="005E6A42" w:rsidRPr="00ED1575" w:rsidRDefault="00257EAC" w:rsidP="00D536D2">
      <w:pPr>
        <w:pStyle w:val="Body"/>
        <w:spacing w:line="360" w:lineRule="auto"/>
        <w:jc w:val="both"/>
        <w:rPr>
          <w:rStyle w:val="apple-converted-space"/>
          <w:rFonts w:ascii="Times New Roman" w:hAnsi="Times New Roman" w:cs="Times New Roman"/>
          <w:sz w:val="24"/>
          <w:lang w:val="en-GB"/>
        </w:rPr>
      </w:pPr>
      <w:r w:rsidRPr="00ED1575">
        <w:rPr>
          <w:rStyle w:val="apple-converted-space"/>
          <w:rFonts w:ascii="Times New Roman" w:hAnsi="Times New Roman" w:cs="Times New Roman"/>
          <w:sz w:val="24"/>
          <w:lang w:val="en-GB"/>
        </w:rPr>
        <w:t xml:space="preserve">Če nekomu ukradejo kolo, ga </w:t>
      </w:r>
      <w:r w:rsidR="00E20342" w:rsidRPr="00ED1575">
        <w:rPr>
          <w:rStyle w:val="apple-converted-space"/>
          <w:rFonts w:ascii="Times New Roman" w:hAnsi="Times New Roman" w:cs="Times New Roman"/>
          <w:sz w:val="24"/>
          <w:lang w:val="en-GB"/>
        </w:rPr>
        <w:t xml:space="preserve">namreč </w:t>
      </w:r>
      <w:r w:rsidRPr="00ED1575">
        <w:rPr>
          <w:rStyle w:val="apple-converted-space"/>
          <w:rFonts w:ascii="Times New Roman" w:hAnsi="Times New Roman" w:cs="Times New Roman"/>
          <w:sz w:val="24"/>
          <w:lang w:val="en-GB"/>
        </w:rPr>
        <w:t xml:space="preserve">ta </w:t>
      </w:r>
      <w:proofErr w:type="gramStart"/>
      <w:r w:rsidRPr="00ED1575">
        <w:rPr>
          <w:rStyle w:val="apple-converted-space"/>
          <w:rFonts w:ascii="Times New Roman" w:hAnsi="Times New Roman" w:cs="Times New Roman"/>
          <w:sz w:val="24"/>
          <w:lang w:val="en-GB"/>
        </w:rPr>
        <w:t>nato</w:t>
      </w:r>
      <w:proofErr w:type="gramEnd"/>
      <w:r w:rsidRPr="00ED1575">
        <w:rPr>
          <w:rStyle w:val="apple-converted-space"/>
          <w:rFonts w:ascii="Times New Roman" w:hAnsi="Times New Roman" w:cs="Times New Roman"/>
          <w:sz w:val="24"/>
          <w:lang w:val="en-GB"/>
        </w:rPr>
        <w:t xml:space="preserve"> ukrade naprej nekomu drugemu, namesto da bi krajo prijavil in odšel v trgovino oz. prodajalno koles po novo. V tem primeru sogovorniki in sogovornice kraje ne obravnavajo kot običajne kraje, saj se zdi, kot da gre za »pojav«, ki je ukoreninjen v mislih in dejanjih študentov. Še več: pojav kraje koles med študentsko in mlajšo populacijo morda lahko razumemo kot nekakšen ritual oziroma menjavo dobrin, kjer kolo kot dobrina kroži in je predmet </w:t>
      </w:r>
      <w:r w:rsidR="00E20342" w:rsidRPr="00ED1575">
        <w:rPr>
          <w:rStyle w:val="apple-converted-space"/>
          <w:rFonts w:ascii="Times New Roman" w:hAnsi="Times New Roman" w:cs="Times New Roman"/>
          <w:sz w:val="24"/>
          <w:lang w:val="en-GB"/>
        </w:rPr>
        <w:t xml:space="preserve">predmetne </w:t>
      </w:r>
      <w:r w:rsidRPr="00ED1575">
        <w:rPr>
          <w:rStyle w:val="apple-converted-space"/>
          <w:rFonts w:ascii="Times New Roman" w:hAnsi="Times New Roman" w:cs="Times New Roman"/>
          <w:sz w:val="24"/>
          <w:lang w:val="en-GB"/>
        </w:rPr>
        <w:t xml:space="preserve">izmenjave med ljudmi. </w:t>
      </w:r>
    </w:p>
    <w:p w14:paraId="3989BDD3" w14:textId="77777777" w:rsidR="005E6A42" w:rsidRPr="00ED1575" w:rsidRDefault="005E6A42" w:rsidP="00D536D2">
      <w:pPr>
        <w:pStyle w:val="Body"/>
        <w:spacing w:line="360" w:lineRule="auto"/>
        <w:jc w:val="both"/>
        <w:rPr>
          <w:rFonts w:ascii="Times New Roman" w:hAnsi="Times New Roman" w:cs="Times New Roman"/>
          <w:sz w:val="24"/>
          <w:lang w:val="en-GB"/>
        </w:rPr>
      </w:pPr>
    </w:p>
    <w:p w14:paraId="74442456" w14:textId="41398B16" w:rsidR="005E6A42" w:rsidRPr="00ED1575" w:rsidRDefault="00257EAC" w:rsidP="00D536D2">
      <w:pPr>
        <w:pStyle w:val="Body"/>
        <w:spacing w:line="360" w:lineRule="auto"/>
        <w:jc w:val="both"/>
        <w:rPr>
          <w:rStyle w:val="apple-converted-space"/>
          <w:rFonts w:ascii="Times New Roman" w:hAnsi="Times New Roman" w:cs="Times New Roman"/>
          <w:sz w:val="24"/>
          <w:lang w:val="en-GB"/>
        </w:rPr>
      </w:pPr>
      <w:proofErr w:type="gramStart"/>
      <w:r w:rsidRPr="00ED1575">
        <w:rPr>
          <w:rStyle w:val="apple-converted-space"/>
          <w:rFonts w:ascii="Times New Roman" w:hAnsi="Times New Roman" w:cs="Times New Roman"/>
          <w:sz w:val="24"/>
          <w:lang w:val="en-GB"/>
        </w:rPr>
        <w:t>Cilj naloge je razumeti, zakaj je kraja koles v Ljubljani med kolesarji tako pogosta.</w:t>
      </w:r>
      <w:proofErr w:type="gramEnd"/>
      <w:r w:rsidRPr="00ED1575">
        <w:rPr>
          <w:rStyle w:val="apple-converted-space"/>
          <w:rFonts w:ascii="Times New Roman" w:hAnsi="Times New Roman" w:cs="Times New Roman"/>
          <w:sz w:val="24"/>
          <w:lang w:val="en-GB"/>
        </w:rPr>
        <w:t xml:space="preserve"> </w:t>
      </w:r>
      <w:r w:rsidR="00E20342" w:rsidRPr="00ED1575">
        <w:rPr>
          <w:rStyle w:val="apple-converted-space"/>
          <w:rFonts w:ascii="Times New Roman" w:hAnsi="Times New Roman" w:cs="Times New Roman"/>
          <w:sz w:val="24"/>
          <w:lang w:val="en-GB"/>
        </w:rPr>
        <w:t xml:space="preserve">Zanima me tudi, zakaj </w:t>
      </w:r>
      <w:r w:rsidRPr="00ED1575">
        <w:rPr>
          <w:rStyle w:val="apple-converted-space"/>
          <w:rFonts w:ascii="Times New Roman" w:hAnsi="Times New Roman" w:cs="Times New Roman"/>
          <w:sz w:val="24"/>
          <w:lang w:val="en-GB"/>
        </w:rPr>
        <w:t xml:space="preserve">se kolesarji ne zavzamejo za prekinitev »prakse« nadaljnje kraje koles, kadar pride do tega. Prav tako bom skušala ugotoviti, </w:t>
      </w:r>
      <w:proofErr w:type="gramStart"/>
      <w:r w:rsidRPr="00ED1575">
        <w:rPr>
          <w:rStyle w:val="apple-converted-space"/>
          <w:rFonts w:ascii="Times New Roman" w:hAnsi="Times New Roman" w:cs="Times New Roman"/>
          <w:sz w:val="24"/>
          <w:lang w:val="en-GB"/>
        </w:rPr>
        <w:t>ali</w:t>
      </w:r>
      <w:proofErr w:type="gramEnd"/>
      <w:r w:rsidRPr="00ED1575">
        <w:rPr>
          <w:rStyle w:val="apple-converted-space"/>
          <w:rFonts w:ascii="Times New Roman" w:hAnsi="Times New Roman" w:cs="Times New Roman"/>
          <w:sz w:val="24"/>
          <w:lang w:val="en-GB"/>
        </w:rPr>
        <w:t xml:space="preserve"> se kolesarji s krajo koles zlahka sprijaznijo ali ne. Predvidevam, da se bo izkazalo, da spada kolo v cenejši potrošnji material in da se zaradi tega ne splača potrošiti preveč svojega časa, da bi ga ponovno iskali. </w:t>
      </w:r>
      <w:proofErr w:type="gramStart"/>
      <w:r w:rsidRPr="00ED1575">
        <w:rPr>
          <w:rStyle w:val="apple-converted-space"/>
          <w:rFonts w:ascii="Times New Roman" w:hAnsi="Times New Roman" w:cs="Times New Roman"/>
          <w:sz w:val="24"/>
          <w:lang w:val="en-GB"/>
        </w:rPr>
        <w:t>Morda gre, vsaj v nekaterih primerih, za verižno izmenjavo po načelu »jaz tebi, ti meni«.</w:t>
      </w:r>
      <w:proofErr w:type="gramEnd"/>
    </w:p>
    <w:p w14:paraId="433C695D" w14:textId="77777777" w:rsidR="005E6A42" w:rsidRPr="00ED1575" w:rsidRDefault="005E6A42" w:rsidP="00D536D2">
      <w:pPr>
        <w:pStyle w:val="Body"/>
        <w:spacing w:line="360" w:lineRule="auto"/>
        <w:jc w:val="both"/>
        <w:rPr>
          <w:rFonts w:ascii="Times New Roman" w:hAnsi="Times New Roman" w:cs="Times New Roman"/>
          <w:sz w:val="28"/>
          <w:szCs w:val="24"/>
          <w:lang w:val="en-GB"/>
        </w:rPr>
      </w:pPr>
    </w:p>
    <w:p w14:paraId="3E615B8E" w14:textId="77777777" w:rsidR="00B0761B" w:rsidRPr="00ED1575" w:rsidRDefault="00B0761B" w:rsidP="00D536D2">
      <w:pPr>
        <w:pStyle w:val="Body"/>
        <w:spacing w:line="360" w:lineRule="auto"/>
        <w:jc w:val="both"/>
        <w:rPr>
          <w:rFonts w:ascii="Times New Roman" w:hAnsi="Times New Roman" w:cs="Times New Roman"/>
          <w:sz w:val="28"/>
          <w:szCs w:val="24"/>
          <w:lang w:val="en-GB"/>
        </w:rPr>
      </w:pPr>
    </w:p>
    <w:p w14:paraId="380224AA" w14:textId="77777777" w:rsidR="00B0761B" w:rsidRPr="00ED1575" w:rsidRDefault="00B0761B" w:rsidP="00D536D2">
      <w:pPr>
        <w:pStyle w:val="Body"/>
        <w:spacing w:line="360" w:lineRule="auto"/>
        <w:jc w:val="both"/>
        <w:rPr>
          <w:rFonts w:ascii="Times New Roman" w:hAnsi="Times New Roman" w:cs="Times New Roman"/>
          <w:sz w:val="28"/>
          <w:szCs w:val="24"/>
          <w:lang w:val="en-GB"/>
        </w:rPr>
      </w:pPr>
    </w:p>
    <w:p w14:paraId="45456294" w14:textId="77777777" w:rsidR="00B0761B" w:rsidRPr="00ED1575" w:rsidRDefault="00B0761B" w:rsidP="00D536D2">
      <w:pPr>
        <w:pStyle w:val="Body"/>
        <w:spacing w:line="360" w:lineRule="auto"/>
        <w:jc w:val="both"/>
        <w:rPr>
          <w:rFonts w:ascii="Times New Roman" w:hAnsi="Times New Roman" w:cs="Times New Roman"/>
          <w:sz w:val="28"/>
          <w:szCs w:val="24"/>
          <w:lang w:val="en-GB"/>
        </w:rPr>
      </w:pPr>
    </w:p>
    <w:p w14:paraId="5211DF1C" w14:textId="47EA9DC7" w:rsidR="00B0761B" w:rsidRPr="00ED1575" w:rsidRDefault="00B0761B">
      <w:pPr>
        <w:pStyle w:val="Heading1"/>
        <w:rPr>
          <w:rStyle w:val="apple-converted-space"/>
          <w:rFonts w:ascii="Times New Roman" w:hAnsi="Times New Roman" w:cs="Times New Roman"/>
          <w:lang w:val="en-GB"/>
        </w:rPr>
      </w:pPr>
      <w:bookmarkStart w:id="10" w:name="_Toc453413318"/>
      <w:bookmarkStart w:id="11" w:name="_Toc453413370"/>
      <w:bookmarkStart w:id="12" w:name="_Toc453413503"/>
      <w:r w:rsidRPr="00ED1575">
        <w:rPr>
          <w:rStyle w:val="apple-converted-space"/>
          <w:rFonts w:ascii="Times New Roman" w:hAnsi="Times New Roman" w:cs="Times New Roman"/>
          <w:lang w:val="en-GB"/>
        </w:rPr>
        <w:lastRenderedPageBreak/>
        <w:t>3</w:t>
      </w:r>
      <w:r w:rsidR="00D536D2" w:rsidRPr="00ED1575">
        <w:rPr>
          <w:rStyle w:val="apple-converted-space"/>
          <w:rFonts w:ascii="Times New Roman" w:hAnsi="Times New Roman" w:cs="Times New Roman"/>
          <w:lang w:val="en-GB"/>
        </w:rPr>
        <w:t>.</w:t>
      </w:r>
      <w:r w:rsidR="00257EAC" w:rsidRPr="00ED1575">
        <w:rPr>
          <w:rStyle w:val="apple-converted-space"/>
          <w:rFonts w:ascii="Times New Roman" w:hAnsi="Times New Roman" w:cs="Times New Roman"/>
          <w:lang w:val="en-GB"/>
        </w:rPr>
        <w:t xml:space="preserve"> </w:t>
      </w:r>
      <w:r w:rsidR="00D536D2" w:rsidRPr="00ED1575">
        <w:rPr>
          <w:rStyle w:val="apple-converted-space"/>
          <w:rFonts w:ascii="Times New Roman" w:hAnsi="Times New Roman" w:cs="Times New Roman"/>
          <w:lang w:val="en-GB"/>
        </w:rPr>
        <w:t>KOLO IN KOLESARJENJE</w:t>
      </w:r>
      <w:bookmarkEnd w:id="10"/>
      <w:bookmarkEnd w:id="11"/>
      <w:bookmarkEnd w:id="12"/>
    </w:p>
    <w:p w14:paraId="7FA2DFA3" w14:textId="7B7DCE94" w:rsidR="005E6A42" w:rsidRPr="00ED1575" w:rsidRDefault="00B0761B">
      <w:pPr>
        <w:pStyle w:val="Heading3"/>
        <w:rPr>
          <w:rStyle w:val="apple-converted-space"/>
          <w:rFonts w:ascii="Times New Roman" w:hAnsi="Times New Roman" w:cs="Times New Roman"/>
          <w:lang w:val="en-GB"/>
        </w:rPr>
      </w:pPr>
      <w:bookmarkStart w:id="13" w:name="_Toc453413319"/>
      <w:bookmarkStart w:id="14" w:name="_Toc453413371"/>
      <w:bookmarkStart w:id="15" w:name="_Toc453413504"/>
      <w:r w:rsidRPr="00ED1575">
        <w:rPr>
          <w:rStyle w:val="apple-converted-space"/>
          <w:rFonts w:ascii="Times New Roman" w:hAnsi="Times New Roman" w:cs="Times New Roman"/>
          <w:lang w:val="en-GB"/>
        </w:rPr>
        <w:t xml:space="preserve">3.1 </w:t>
      </w:r>
      <w:r w:rsidR="0036181C" w:rsidRPr="00ED1575">
        <w:rPr>
          <w:rStyle w:val="apple-converted-space"/>
          <w:rFonts w:ascii="Times New Roman" w:hAnsi="Times New Roman" w:cs="Times New Roman"/>
          <w:lang w:val="en-GB"/>
        </w:rPr>
        <w:t xml:space="preserve">ZGODOVINA KOLES IN </w:t>
      </w:r>
      <w:r w:rsidRPr="00ED1575">
        <w:rPr>
          <w:rStyle w:val="apple-converted-space"/>
          <w:rFonts w:ascii="Times New Roman" w:hAnsi="Times New Roman" w:cs="Times New Roman"/>
          <w:lang w:val="en-GB"/>
        </w:rPr>
        <w:t>ZAČETEK KOLESARSTVA</w:t>
      </w:r>
      <w:bookmarkEnd w:id="13"/>
      <w:bookmarkEnd w:id="14"/>
      <w:bookmarkEnd w:id="15"/>
    </w:p>
    <w:p w14:paraId="4889CCC4" w14:textId="77777777" w:rsidR="00A07422" w:rsidRPr="00ED1575" w:rsidRDefault="00A07422">
      <w:pPr>
        <w:pStyle w:val="Body"/>
        <w:spacing w:line="360" w:lineRule="auto"/>
        <w:jc w:val="both"/>
        <w:rPr>
          <w:rStyle w:val="apple-converted-space"/>
          <w:rFonts w:ascii="Times New Roman" w:hAnsi="Times New Roman" w:cs="Times New Roman"/>
          <w:sz w:val="24"/>
          <w:lang w:val="en-GB"/>
        </w:rPr>
      </w:pPr>
    </w:p>
    <w:p w14:paraId="19B57F09" w14:textId="50C7620F" w:rsidR="00F07BCC" w:rsidRPr="00ED1575" w:rsidRDefault="00257EAC">
      <w:pPr>
        <w:pStyle w:val="Body"/>
        <w:spacing w:line="360" w:lineRule="auto"/>
        <w:jc w:val="both"/>
        <w:rPr>
          <w:rStyle w:val="apple-converted-space"/>
          <w:rFonts w:ascii="Times New Roman" w:hAnsi="Times New Roman" w:cs="Times New Roman"/>
          <w:sz w:val="24"/>
          <w:lang w:val="en-GB"/>
        </w:rPr>
      </w:pPr>
      <w:proofErr w:type="gramStart"/>
      <w:r w:rsidRPr="00ED1575">
        <w:rPr>
          <w:rStyle w:val="apple-converted-space"/>
          <w:rFonts w:ascii="Times New Roman" w:hAnsi="Times New Roman" w:cs="Times New Roman"/>
          <w:sz w:val="24"/>
          <w:lang w:val="en-GB"/>
        </w:rPr>
        <w:t>Kdaj lahko pričnemo govoriti o kolesu in začetku kolesarstva?</w:t>
      </w:r>
      <w:proofErr w:type="gramEnd"/>
      <w:r w:rsidR="002150D5" w:rsidRPr="00ED1575">
        <w:rPr>
          <w:rStyle w:val="apple-converted-space"/>
          <w:rFonts w:ascii="Times New Roman" w:hAnsi="Times New Roman" w:cs="Times New Roman"/>
          <w:sz w:val="24"/>
          <w:lang w:val="en-GB"/>
        </w:rPr>
        <w:t xml:space="preserve"> Nedolgo nazaj odkrite skice Leonarda da Vinci</w:t>
      </w:r>
      <w:r w:rsidR="00F07BCC" w:rsidRPr="00ED1575">
        <w:rPr>
          <w:rStyle w:val="apple-converted-space"/>
          <w:rFonts w:ascii="Times New Roman" w:hAnsi="Times New Roman" w:cs="Times New Roman"/>
          <w:sz w:val="24"/>
          <w:lang w:val="en-GB"/>
        </w:rPr>
        <w:t>j</w:t>
      </w:r>
      <w:r w:rsidR="002150D5" w:rsidRPr="00ED1575">
        <w:rPr>
          <w:rStyle w:val="apple-converted-space"/>
          <w:rFonts w:ascii="Times New Roman" w:hAnsi="Times New Roman" w:cs="Times New Roman"/>
          <w:sz w:val="24"/>
          <w:lang w:val="en-GB"/>
        </w:rPr>
        <w:t>a</w:t>
      </w:r>
      <w:r w:rsidR="00F30B6F" w:rsidRPr="00ED1575">
        <w:rPr>
          <w:rStyle w:val="apple-converted-space"/>
          <w:rFonts w:ascii="Times New Roman" w:hAnsi="Times New Roman" w:cs="Times New Roman"/>
          <w:sz w:val="24"/>
          <w:lang w:val="en-GB"/>
        </w:rPr>
        <w:t xml:space="preserve">, </w:t>
      </w:r>
      <w:proofErr w:type="gramStart"/>
      <w:r w:rsidR="00F30B6F" w:rsidRPr="00ED1575">
        <w:rPr>
          <w:rStyle w:val="apple-converted-space"/>
          <w:rFonts w:ascii="Times New Roman" w:hAnsi="Times New Roman" w:cs="Times New Roman"/>
          <w:sz w:val="24"/>
          <w:lang w:val="en-GB"/>
        </w:rPr>
        <w:t>na</w:t>
      </w:r>
      <w:proofErr w:type="gramEnd"/>
      <w:r w:rsidR="00F30B6F" w:rsidRPr="00ED1575">
        <w:rPr>
          <w:rStyle w:val="apple-converted-space"/>
          <w:rFonts w:ascii="Times New Roman" w:hAnsi="Times New Roman" w:cs="Times New Roman"/>
          <w:sz w:val="24"/>
          <w:lang w:val="en-GB"/>
        </w:rPr>
        <w:t xml:space="preserve"> katerem je bilo </w:t>
      </w:r>
      <w:r w:rsidR="00ED1575" w:rsidRPr="00ED1575">
        <w:rPr>
          <w:rStyle w:val="apple-converted-space"/>
          <w:rFonts w:ascii="Times New Roman" w:hAnsi="Times New Roman" w:cs="Times New Roman"/>
          <w:sz w:val="24"/>
          <w:lang w:val="en-GB"/>
        </w:rPr>
        <w:t>»</w:t>
      </w:r>
      <w:r w:rsidR="00F30B6F" w:rsidRPr="00ED1575">
        <w:rPr>
          <w:rStyle w:val="apple-converted-space"/>
          <w:rFonts w:ascii="Times New Roman" w:hAnsi="Times New Roman" w:cs="Times New Roman"/>
          <w:sz w:val="24"/>
          <w:lang w:val="en-GB"/>
        </w:rPr>
        <w:t>zasnovano</w:t>
      </w:r>
      <w:r w:rsidR="00ED1575" w:rsidRPr="00ED1575">
        <w:rPr>
          <w:rStyle w:val="apple-converted-space"/>
          <w:rFonts w:ascii="Times New Roman" w:hAnsi="Times New Roman" w:cs="Times New Roman"/>
          <w:sz w:val="24"/>
          <w:lang w:val="en-GB"/>
        </w:rPr>
        <w:t>«</w:t>
      </w:r>
      <w:r w:rsidR="00F30B6F" w:rsidRPr="00ED1575">
        <w:rPr>
          <w:rStyle w:val="apple-converted-space"/>
          <w:rFonts w:ascii="Times New Roman" w:hAnsi="Times New Roman" w:cs="Times New Roman"/>
          <w:sz w:val="24"/>
          <w:lang w:val="en-GB"/>
        </w:rPr>
        <w:t xml:space="preserve"> kolo</w:t>
      </w:r>
      <w:r w:rsidR="00F07BCC" w:rsidRPr="00ED1575">
        <w:rPr>
          <w:rStyle w:val="apple-converted-space"/>
          <w:rFonts w:ascii="Times New Roman" w:hAnsi="Times New Roman" w:cs="Times New Roman"/>
          <w:sz w:val="24"/>
          <w:lang w:val="en-GB"/>
        </w:rPr>
        <w:t>,</w:t>
      </w:r>
      <w:r w:rsidR="002150D5" w:rsidRPr="00ED1575">
        <w:rPr>
          <w:rStyle w:val="apple-converted-space"/>
          <w:rFonts w:ascii="Times New Roman" w:hAnsi="Times New Roman" w:cs="Times New Roman"/>
          <w:sz w:val="24"/>
          <w:lang w:val="en-GB"/>
        </w:rPr>
        <w:t xml:space="preserve"> naj bi segale v leto 1493, vendar o tem, ali je bilo kolo </w:t>
      </w:r>
      <w:r w:rsidR="00F07BCC" w:rsidRPr="00ED1575">
        <w:rPr>
          <w:rStyle w:val="apple-converted-space"/>
          <w:rFonts w:ascii="Times New Roman" w:hAnsi="Times New Roman" w:cs="Times New Roman"/>
          <w:sz w:val="24"/>
          <w:lang w:val="en-GB"/>
        </w:rPr>
        <w:t xml:space="preserve">po njegovih skicah </w:t>
      </w:r>
      <w:r w:rsidR="002150D5" w:rsidRPr="00ED1575">
        <w:rPr>
          <w:rStyle w:val="apple-converted-space"/>
          <w:rFonts w:ascii="Times New Roman" w:hAnsi="Times New Roman" w:cs="Times New Roman"/>
          <w:sz w:val="24"/>
          <w:lang w:val="en-GB"/>
        </w:rPr>
        <w:t>kadarkoli izdelano</w:t>
      </w:r>
      <w:r w:rsidR="00F07BCC" w:rsidRPr="00ED1575">
        <w:rPr>
          <w:rStyle w:val="apple-converted-space"/>
          <w:rFonts w:ascii="Times New Roman" w:hAnsi="Times New Roman" w:cs="Times New Roman"/>
          <w:sz w:val="24"/>
          <w:lang w:val="en-GB"/>
        </w:rPr>
        <w:t>,</w:t>
      </w:r>
      <w:r w:rsidR="00A07422" w:rsidRPr="00ED1575">
        <w:rPr>
          <w:rStyle w:val="apple-converted-space"/>
          <w:rFonts w:ascii="Times New Roman" w:hAnsi="Times New Roman" w:cs="Times New Roman"/>
          <w:sz w:val="24"/>
          <w:lang w:val="en-GB"/>
        </w:rPr>
        <w:t xml:space="preserve"> ni preverjeno</w:t>
      </w:r>
      <w:r w:rsidR="002150D5" w:rsidRPr="00ED1575">
        <w:rPr>
          <w:rStyle w:val="apple-converted-space"/>
          <w:rFonts w:ascii="Times New Roman" w:hAnsi="Times New Roman" w:cs="Times New Roman"/>
          <w:sz w:val="24"/>
          <w:lang w:val="en-GB"/>
        </w:rPr>
        <w:t xml:space="preserve"> (</w:t>
      </w:r>
      <w:r w:rsidR="00F30B6F" w:rsidRPr="00ED1575">
        <w:rPr>
          <w:rStyle w:val="apple-converted-space"/>
          <w:rFonts w:ascii="Times New Roman" w:hAnsi="Times New Roman" w:cs="Times New Roman"/>
          <w:sz w:val="24"/>
          <w:lang w:val="en-GB"/>
        </w:rPr>
        <w:t>Milanski 1997: 3).</w:t>
      </w:r>
      <w:r w:rsidR="002150D5" w:rsidRPr="00ED1575">
        <w:rPr>
          <w:rStyle w:val="apple-converted-space"/>
          <w:rFonts w:ascii="Times New Roman" w:hAnsi="Times New Roman" w:cs="Times New Roman"/>
          <w:sz w:val="24"/>
          <w:lang w:val="en-GB"/>
        </w:rPr>
        <w:t xml:space="preserve">  </w:t>
      </w:r>
      <w:r w:rsidR="00F30B6F" w:rsidRPr="00ED1575">
        <w:rPr>
          <w:rStyle w:val="apple-converted-space"/>
          <w:rFonts w:ascii="Times New Roman" w:hAnsi="Times New Roman" w:cs="Times New Roman"/>
          <w:sz w:val="24"/>
          <w:lang w:val="en-GB"/>
        </w:rPr>
        <w:t xml:space="preserve">Tako je moč po prebiranju informacij </w:t>
      </w:r>
      <w:proofErr w:type="gramStart"/>
      <w:r w:rsidR="00F30B6F" w:rsidRPr="00ED1575">
        <w:rPr>
          <w:rStyle w:val="apple-converted-space"/>
          <w:rFonts w:ascii="Times New Roman" w:hAnsi="Times New Roman" w:cs="Times New Roman"/>
          <w:sz w:val="24"/>
          <w:lang w:val="en-GB"/>
        </w:rPr>
        <w:t>na</w:t>
      </w:r>
      <w:proofErr w:type="gramEnd"/>
      <w:r w:rsidR="00F30B6F" w:rsidRPr="00ED1575">
        <w:rPr>
          <w:rStyle w:val="apple-converted-space"/>
          <w:rFonts w:ascii="Times New Roman" w:hAnsi="Times New Roman" w:cs="Times New Roman"/>
          <w:sz w:val="24"/>
          <w:lang w:val="en-GB"/>
        </w:rPr>
        <w:t xml:space="preserve"> prvo in najbolj zaslužno mesto postaviti nem</w:t>
      </w:r>
      <w:r w:rsidR="00DD094B" w:rsidRPr="00ED1575">
        <w:rPr>
          <w:rStyle w:val="apple-converted-space"/>
          <w:rFonts w:ascii="Times New Roman" w:hAnsi="Times New Roman" w:cs="Times New Roman"/>
          <w:sz w:val="24"/>
          <w:lang w:val="en-GB"/>
        </w:rPr>
        <w:t>š</w:t>
      </w:r>
      <w:r w:rsidR="00F30B6F" w:rsidRPr="00ED1575">
        <w:rPr>
          <w:rStyle w:val="apple-converted-space"/>
          <w:rFonts w:ascii="Times New Roman" w:hAnsi="Times New Roman" w:cs="Times New Roman"/>
          <w:sz w:val="24"/>
          <w:lang w:val="en-GB"/>
        </w:rPr>
        <w:t>kega izumitelja</w:t>
      </w:r>
      <w:r w:rsidRPr="00ED1575">
        <w:rPr>
          <w:rStyle w:val="apple-converted-space"/>
          <w:rFonts w:ascii="Times New Roman" w:hAnsi="Times New Roman" w:cs="Times New Roman"/>
          <w:sz w:val="24"/>
          <w:lang w:val="en-GB"/>
        </w:rPr>
        <w:t xml:space="preserve"> Karl</w:t>
      </w:r>
      <w:r w:rsidR="00F30B6F" w:rsidRPr="00ED1575">
        <w:rPr>
          <w:rStyle w:val="apple-converted-space"/>
          <w:rFonts w:ascii="Times New Roman" w:hAnsi="Times New Roman" w:cs="Times New Roman"/>
          <w:sz w:val="24"/>
          <w:lang w:val="en-GB"/>
        </w:rPr>
        <w:t>a</w:t>
      </w:r>
      <w:r w:rsidRPr="00ED1575">
        <w:rPr>
          <w:rStyle w:val="apple-converted-space"/>
          <w:rFonts w:ascii="Times New Roman" w:hAnsi="Times New Roman" w:cs="Times New Roman"/>
          <w:sz w:val="24"/>
          <w:lang w:val="en-GB"/>
        </w:rPr>
        <w:t xml:space="preserve"> Drais</w:t>
      </w:r>
      <w:r w:rsidR="00F30B6F" w:rsidRPr="00ED1575">
        <w:rPr>
          <w:rStyle w:val="apple-converted-space"/>
          <w:rFonts w:ascii="Times New Roman" w:hAnsi="Times New Roman" w:cs="Times New Roman"/>
          <w:sz w:val="24"/>
          <w:lang w:val="en-GB"/>
        </w:rPr>
        <w:t>a, ki</w:t>
      </w:r>
      <w:r w:rsidRPr="00ED1575">
        <w:rPr>
          <w:rStyle w:val="apple-converted-space"/>
          <w:rFonts w:ascii="Times New Roman" w:hAnsi="Times New Roman" w:cs="Times New Roman"/>
          <w:sz w:val="24"/>
          <w:lang w:val="en-GB"/>
        </w:rPr>
        <w:t xml:space="preserve"> je </w:t>
      </w:r>
      <w:r w:rsidR="00F30B6F" w:rsidRPr="00ED1575">
        <w:rPr>
          <w:rStyle w:val="apple-converted-space"/>
          <w:rFonts w:ascii="Times New Roman" w:hAnsi="Times New Roman" w:cs="Times New Roman"/>
          <w:sz w:val="24"/>
          <w:lang w:val="en-GB"/>
        </w:rPr>
        <w:t>razumel</w:t>
      </w:r>
      <w:r w:rsidR="00F07BCC" w:rsidRPr="00ED1575">
        <w:rPr>
          <w:rStyle w:val="apple-converted-space"/>
          <w:rFonts w:ascii="Times New Roman" w:hAnsi="Times New Roman" w:cs="Times New Roman"/>
          <w:sz w:val="24"/>
          <w:lang w:val="en-GB"/>
        </w:rPr>
        <w:t>,</w:t>
      </w:r>
      <w:r w:rsidR="00F30B6F" w:rsidRPr="00ED1575">
        <w:rPr>
          <w:rStyle w:val="apple-converted-space"/>
          <w:rFonts w:ascii="Times New Roman" w:hAnsi="Times New Roman" w:cs="Times New Roman"/>
          <w:sz w:val="24"/>
          <w:lang w:val="en-GB"/>
        </w:rPr>
        <w:t xml:space="preserve"> kak</w:t>
      </w:r>
      <w:r w:rsidR="0080051E" w:rsidRPr="00ED1575">
        <w:rPr>
          <w:rStyle w:val="apple-converted-space"/>
          <w:rFonts w:ascii="Times New Roman" w:hAnsi="Times New Roman" w:cs="Times New Roman"/>
          <w:sz w:val="24"/>
          <w:lang w:val="en-GB"/>
        </w:rPr>
        <w:t>o velika je potreba po izboljšanju tra</w:t>
      </w:r>
      <w:r w:rsidR="00F07BCC" w:rsidRPr="00ED1575">
        <w:rPr>
          <w:rStyle w:val="apple-converted-space"/>
          <w:rFonts w:ascii="Times New Roman" w:hAnsi="Times New Roman" w:cs="Times New Roman"/>
          <w:sz w:val="24"/>
          <w:lang w:val="en-GB"/>
        </w:rPr>
        <w:t>n</w:t>
      </w:r>
      <w:r w:rsidR="0080051E" w:rsidRPr="00ED1575">
        <w:rPr>
          <w:rStyle w:val="apple-converted-space"/>
          <w:rFonts w:ascii="Times New Roman" w:hAnsi="Times New Roman" w:cs="Times New Roman"/>
          <w:sz w:val="24"/>
          <w:lang w:val="en-GB"/>
        </w:rPr>
        <w:t xml:space="preserve">sportnih </w:t>
      </w:r>
      <w:r w:rsidR="00F30B6F" w:rsidRPr="00ED1575">
        <w:rPr>
          <w:rStyle w:val="apple-converted-space"/>
          <w:rFonts w:ascii="Times New Roman" w:hAnsi="Times New Roman" w:cs="Times New Roman"/>
          <w:sz w:val="24"/>
          <w:lang w:val="en-GB"/>
        </w:rPr>
        <w:t>sredstev</w:t>
      </w:r>
      <w:r w:rsidR="0080051E" w:rsidRPr="00ED1575">
        <w:rPr>
          <w:rStyle w:val="apple-converted-space"/>
          <w:rFonts w:ascii="Times New Roman" w:hAnsi="Times New Roman" w:cs="Times New Roman"/>
          <w:sz w:val="24"/>
          <w:lang w:val="en-GB"/>
        </w:rPr>
        <w:t xml:space="preserve"> (Herlity 2004: 22). </w:t>
      </w:r>
    </w:p>
    <w:p w14:paraId="390FFBEA" w14:textId="0C09B072" w:rsidR="005E6A42" w:rsidRPr="00F52684" w:rsidRDefault="00257EAC">
      <w:pPr>
        <w:pStyle w:val="Body"/>
        <w:spacing w:line="360" w:lineRule="auto"/>
        <w:jc w:val="both"/>
        <w:rPr>
          <w:rStyle w:val="apple-converted-space"/>
          <w:rFonts w:ascii="Times New Roman" w:hAnsi="Times New Roman" w:cs="Times New Roman"/>
          <w:sz w:val="24"/>
          <w:lang w:val="fr-FR"/>
          <w:rPrChange w:id="16" w:author="Lacrimae" w:date="2016-07-25T08:51:00Z">
            <w:rPr>
              <w:rStyle w:val="apple-converted-space"/>
              <w:rFonts w:ascii="Times New Roman" w:hAnsi="Times New Roman" w:cs="Times New Roman"/>
              <w:sz w:val="24"/>
              <w:lang w:val="en-GB"/>
            </w:rPr>
          </w:rPrChange>
        </w:rPr>
      </w:pPr>
      <w:r w:rsidRPr="00ED1575">
        <w:rPr>
          <w:rStyle w:val="apple-converted-space"/>
          <w:rFonts w:ascii="Times New Roman" w:hAnsi="Times New Roman" w:cs="Times New Roman"/>
          <w:sz w:val="24"/>
          <w:lang w:val="en-GB"/>
        </w:rPr>
        <w:t xml:space="preserve">Baron Karl Drais se je rodil leta 1785 v nemškem mestu Karlsruhe in je bil </w:t>
      </w:r>
      <w:proofErr w:type="gramStart"/>
      <w:r w:rsidRPr="00ED1575">
        <w:rPr>
          <w:rStyle w:val="apple-converted-space"/>
          <w:rFonts w:ascii="Times New Roman" w:hAnsi="Times New Roman" w:cs="Times New Roman"/>
          <w:sz w:val="24"/>
          <w:lang w:val="en-GB"/>
        </w:rPr>
        <w:t>eden</w:t>
      </w:r>
      <w:proofErr w:type="gramEnd"/>
      <w:r w:rsidRPr="00ED1575">
        <w:rPr>
          <w:rStyle w:val="apple-converted-space"/>
          <w:rFonts w:ascii="Times New Roman" w:hAnsi="Times New Roman" w:cs="Times New Roman"/>
          <w:sz w:val="24"/>
          <w:lang w:val="en-GB"/>
        </w:rPr>
        <w:t xml:space="preserve"> izmed najbolj kreativnih iznajditeljev v 19. </w:t>
      </w:r>
      <w:proofErr w:type="gramStart"/>
      <w:r w:rsidRPr="00ED1575">
        <w:rPr>
          <w:rStyle w:val="apple-converted-space"/>
          <w:rFonts w:ascii="Times New Roman" w:hAnsi="Times New Roman" w:cs="Times New Roman"/>
          <w:sz w:val="24"/>
          <w:lang w:val="en-GB"/>
        </w:rPr>
        <w:t>stoletju</w:t>
      </w:r>
      <w:proofErr w:type="gramEnd"/>
      <w:r w:rsidRPr="00ED1575">
        <w:rPr>
          <w:rStyle w:val="apple-converted-space"/>
          <w:rFonts w:ascii="Times New Roman" w:hAnsi="Times New Roman" w:cs="Times New Roman"/>
          <w:sz w:val="24"/>
          <w:lang w:val="en-GB"/>
        </w:rPr>
        <w:t>. Kljub nešteto iznajdbam</w:t>
      </w:r>
      <w:r w:rsidR="00F07BCC" w:rsidRPr="00ED1575">
        <w:rPr>
          <w:rStyle w:val="apple-converted-space"/>
          <w:rFonts w:ascii="Times New Roman" w:hAnsi="Times New Roman" w:cs="Times New Roman"/>
          <w:sz w:val="24"/>
          <w:lang w:val="en-GB"/>
        </w:rPr>
        <w:t>,</w:t>
      </w:r>
      <w:r w:rsidR="002D1270" w:rsidRPr="00ED1575">
        <w:rPr>
          <w:rStyle w:val="apple-converted-space"/>
          <w:rFonts w:ascii="Times New Roman" w:hAnsi="Times New Roman" w:cs="Times New Roman"/>
          <w:sz w:val="24"/>
          <w:lang w:val="en-GB"/>
        </w:rPr>
        <w:t xml:space="preserve"> kot so pisalni stroj </w:t>
      </w:r>
      <w:r w:rsidR="00F07BCC" w:rsidRPr="00ED1575">
        <w:rPr>
          <w:rStyle w:val="apple-converted-space"/>
          <w:rFonts w:ascii="Times New Roman" w:hAnsi="Times New Roman" w:cs="Times New Roman"/>
          <w:sz w:val="24"/>
          <w:lang w:val="en-GB"/>
        </w:rPr>
        <w:t xml:space="preserve">s </w:t>
      </w:r>
      <w:r w:rsidR="002D1270" w:rsidRPr="00ED1575">
        <w:rPr>
          <w:rStyle w:val="apple-converted-space"/>
          <w:rFonts w:ascii="Times New Roman" w:hAnsi="Times New Roman" w:cs="Times New Roman"/>
          <w:sz w:val="24"/>
          <w:lang w:val="en-GB"/>
        </w:rPr>
        <w:t xml:space="preserve">tipkovnico, </w:t>
      </w:r>
      <w:r w:rsidR="00A07422" w:rsidRPr="00ED1575">
        <w:rPr>
          <w:rStyle w:val="apple-converted-space"/>
          <w:rFonts w:ascii="Times New Roman" w:hAnsi="Times New Roman" w:cs="Times New Roman"/>
          <w:sz w:val="24"/>
          <w:lang w:val="en-GB"/>
        </w:rPr>
        <w:t>stroj</w:t>
      </w:r>
      <w:r w:rsidR="002D1270" w:rsidRPr="00ED1575">
        <w:rPr>
          <w:rStyle w:val="apple-converted-space"/>
          <w:rFonts w:ascii="Times New Roman" w:hAnsi="Times New Roman" w:cs="Times New Roman"/>
          <w:sz w:val="24"/>
          <w:lang w:val="en-GB"/>
        </w:rPr>
        <w:t xml:space="preserve"> za mletje mesa</w:t>
      </w:r>
      <w:r w:rsidR="00A07422" w:rsidRPr="00ED1575">
        <w:rPr>
          <w:rStyle w:val="apple-converted-space"/>
          <w:rFonts w:ascii="Times New Roman" w:hAnsi="Times New Roman" w:cs="Times New Roman"/>
          <w:sz w:val="24"/>
          <w:lang w:val="en-GB"/>
        </w:rPr>
        <w:t xml:space="preserve"> in kuhalnik </w:t>
      </w:r>
      <w:proofErr w:type="gramStart"/>
      <w:r w:rsidR="00A07422" w:rsidRPr="00ED1575">
        <w:rPr>
          <w:rStyle w:val="apple-converted-space"/>
          <w:rFonts w:ascii="Times New Roman" w:hAnsi="Times New Roman" w:cs="Times New Roman"/>
          <w:sz w:val="24"/>
          <w:lang w:val="en-GB"/>
        </w:rPr>
        <w:t>na</w:t>
      </w:r>
      <w:proofErr w:type="gramEnd"/>
      <w:r w:rsidR="00A07422" w:rsidRPr="00ED1575">
        <w:rPr>
          <w:rStyle w:val="apple-converted-space"/>
          <w:rFonts w:ascii="Times New Roman" w:hAnsi="Times New Roman" w:cs="Times New Roman"/>
          <w:sz w:val="24"/>
          <w:lang w:val="en-GB"/>
        </w:rPr>
        <w:t xml:space="preserve"> drva</w:t>
      </w:r>
      <w:r w:rsidR="00265EF8" w:rsidRPr="00ED1575">
        <w:rPr>
          <w:rStyle w:val="apple-converted-space"/>
          <w:rFonts w:ascii="Times New Roman" w:hAnsi="Times New Roman" w:cs="Times New Roman"/>
          <w:sz w:val="24"/>
          <w:lang w:val="en-GB"/>
        </w:rPr>
        <w:t>,</w:t>
      </w:r>
      <w:r w:rsidR="00A07422" w:rsidRPr="00ED1575">
        <w:rPr>
          <w:rStyle w:val="apple-converted-space"/>
          <w:rFonts w:ascii="Times New Roman" w:hAnsi="Times New Roman" w:cs="Times New Roman"/>
          <w:sz w:val="24"/>
          <w:lang w:val="en-GB"/>
        </w:rPr>
        <w:t xml:space="preserve"> je bila za njegovo slavo </w:t>
      </w:r>
      <w:r w:rsidRPr="00ED1575">
        <w:rPr>
          <w:rStyle w:val="apple-converted-space"/>
          <w:rFonts w:ascii="Times New Roman" w:hAnsi="Times New Roman" w:cs="Times New Roman"/>
          <w:sz w:val="24"/>
          <w:lang w:val="en-GB"/>
        </w:rPr>
        <w:t>najbolj pome</w:t>
      </w:r>
      <w:r w:rsidR="00A07422" w:rsidRPr="00ED1575">
        <w:rPr>
          <w:rStyle w:val="apple-converted-space"/>
          <w:rFonts w:ascii="Times New Roman" w:hAnsi="Times New Roman" w:cs="Times New Roman"/>
          <w:sz w:val="24"/>
          <w:lang w:val="en-GB"/>
        </w:rPr>
        <w:t>mbna iznajdba kolesa leta 1817 (</w:t>
      </w:r>
      <w:r w:rsidR="00F07BCC" w:rsidRPr="00ED1575">
        <w:rPr>
          <w:rStyle w:val="apple-converted-space"/>
          <w:rFonts w:ascii="Times New Roman" w:hAnsi="Times New Roman" w:cs="Times New Roman"/>
          <w:sz w:val="24"/>
          <w:szCs w:val="24"/>
          <w:lang w:val="en-GB"/>
        </w:rPr>
        <w:t>Karl von Drais b. n. l.</w:t>
      </w:r>
      <w:r w:rsidR="00A07422" w:rsidRPr="00ED1575">
        <w:rPr>
          <w:rStyle w:val="apple-converted-space"/>
          <w:rFonts w:ascii="Times New Roman" w:hAnsi="Times New Roman" w:cs="Times New Roman"/>
          <w:sz w:val="24"/>
          <w:lang w:val="en-GB"/>
        </w:rPr>
        <w:t>).</w:t>
      </w:r>
      <w:r w:rsidRPr="00ED1575">
        <w:rPr>
          <w:rStyle w:val="apple-converted-space"/>
          <w:rFonts w:ascii="Times New Roman" w:hAnsi="Times New Roman" w:cs="Times New Roman"/>
          <w:sz w:val="24"/>
          <w:lang w:val="en-GB"/>
        </w:rPr>
        <w:t xml:space="preserve"> To sicer </w:t>
      </w:r>
      <w:proofErr w:type="gramStart"/>
      <w:r w:rsidRPr="00ED1575">
        <w:rPr>
          <w:rStyle w:val="apple-converted-space"/>
          <w:rFonts w:ascii="Times New Roman" w:hAnsi="Times New Roman" w:cs="Times New Roman"/>
          <w:sz w:val="24"/>
          <w:lang w:val="en-GB"/>
        </w:rPr>
        <w:t>ni</w:t>
      </w:r>
      <w:proofErr w:type="gramEnd"/>
      <w:r w:rsidRPr="00ED1575">
        <w:rPr>
          <w:rStyle w:val="apple-converted-space"/>
          <w:rFonts w:ascii="Times New Roman" w:hAnsi="Times New Roman" w:cs="Times New Roman"/>
          <w:sz w:val="24"/>
          <w:lang w:val="en-GB"/>
        </w:rPr>
        <w:t xml:space="preserve"> bilo kolo v današnjem pogledu, vendar je vsekakor </w:t>
      </w:r>
      <w:r w:rsidR="00ED1575">
        <w:rPr>
          <w:rStyle w:val="apple-converted-space"/>
          <w:rFonts w:ascii="Times New Roman" w:hAnsi="Times New Roman" w:cs="Times New Roman"/>
          <w:sz w:val="24"/>
          <w:lang w:val="en-GB"/>
        </w:rPr>
        <w:t xml:space="preserve">spodbudilo </w:t>
      </w:r>
      <w:r w:rsidRPr="00ED1575">
        <w:rPr>
          <w:rStyle w:val="apple-converted-space"/>
          <w:rFonts w:ascii="Times New Roman" w:hAnsi="Times New Roman" w:cs="Times New Roman"/>
          <w:sz w:val="24"/>
          <w:lang w:val="en-GB"/>
        </w:rPr>
        <w:t xml:space="preserve">začetek razvoja koles in kolesarjenja. </w:t>
      </w:r>
      <w:r w:rsidRPr="00F52684">
        <w:rPr>
          <w:rStyle w:val="apple-converted-space"/>
          <w:rFonts w:ascii="Times New Roman" w:hAnsi="Times New Roman" w:cs="Times New Roman"/>
          <w:sz w:val="24"/>
          <w:lang w:val="fr-FR"/>
          <w:rPrChange w:id="17" w:author="Lacrimae" w:date="2016-07-25T08:51:00Z">
            <w:rPr>
              <w:rStyle w:val="apple-converted-space"/>
              <w:rFonts w:ascii="Times New Roman" w:hAnsi="Times New Roman" w:cs="Times New Roman"/>
              <w:sz w:val="24"/>
              <w:lang w:val="en-GB"/>
            </w:rPr>
          </w:rPrChange>
        </w:rPr>
        <w:t>Imenovalo se je</w:t>
      </w:r>
      <w:r w:rsidR="00A07422" w:rsidRPr="00F52684">
        <w:rPr>
          <w:rStyle w:val="apple-converted-space"/>
          <w:rFonts w:ascii="Times New Roman" w:hAnsi="Times New Roman" w:cs="Times New Roman"/>
          <w:sz w:val="24"/>
          <w:lang w:val="fr-FR"/>
          <w:rPrChange w:id="18" w:author="Lacrimae" w:date="2016-07-25T08:51:00Z">
            <w:rPr>
              <w:rStyle w:val="apple-converted-space"/>
              <w:rFonts w:ascii="Times New Roman" w:hAnsi="Times New Roman" w:cs="Times New Roman"/>
              <w:sz w:val="24"/>
              <w:lang w:val="en-GB"/>
            </w:rPr>
          </w:rPrChange>
        </w:rPr>
        <w:t xml:space="preserve"> </w:t>
      </w:r>
      <w:r w:rsidR="00F07BCC" w:rsidRPr="00F52684">
        <w:rPr>
          <w:rStyle w:val="apple-converted-space"/>
          <w:rFonts w:ascii="Times New Roman" w:hAnsi="Times New Roman" w:cs="Times New Roman"/>
          <w:sz w:val="24"/>
          <w:lang w:val="fr-FR"/>
          <w:rPrChange w:id="19" w:author="Lacrimae" w:date="2016-07-25T08:51:00Z">
            <w:rPr>
              <w:rStyle w:val="apple-converted-space"/>
              <w:rFonts w:ascii="Times New Roman" w:hAnsi="Times New Roman" w:cs="Times New Roman"/>
              <w:sz w:val="24"/>
              <w:lang w:val="en-GB"/>
            </w:rPr>
          </w:rPrChange>
        </w:rPr>
        <w:t>»</w:t>
      </w:r>
      <w:r w:rsidR="00A07422" w:rsidRPr="00F52684">
        <w:rPr>
          <w:rStyle w:val="apple-converted-space"/>
          <w:rFonts w:ascii="Times New Roman" w:hAnsi="Times New Roman" w:cs="Times New Roman"/>
          <w:sz w:val="24"/>
          <w:lang w:val="fr-FR"/>
          <w:rPrChange w:id="20" w:author="Lacrimae" w:date="2016-07-25T08:51:00Z">
            <w:rPr>
              <w:rStyle w:val="apple-converted-space"/>
              <w:rFonts w:ascii="Times New Roman" w:hAnsi="Times New Roman" w:cs="Times New Roman"/>
              <w:sz w:val="24"/>
              <w:lang w:val="en-GB"/>
            </w:rPr>
          </w:rPrChange>
        </w:rPr>
        <w:t>Laufenmaschine</w:t>
      </w:r>
      <w:r w:rsidR="00F07BCC" w:rsidRPr="00F52684">
        <w:rPr>
          <w:rStyle w:val="apple-converted-space"/>
          <w:rFonts w:ascii="Times New Roman" w:hAnsi="Times New Roman" w:cs="Times New Roman"/>
          <w:sz w:val="24"/>
          <w:lang w:val="fr-FR"/>
          <w:rPrChange w:id="21" w:author="Lacrimae" w:date="2016-07-25T08:51:00Z">
            <w:rPr>
              <w:rStyle w:val="apple-converted-space"/>
              <w:rFonts w:ascii="Times New Roman" w:hAnsi="Times New Roman" w:cs="Times New Roman"/>
              <w:sz w:val="24"/>
              <w:lang w:val="en-GB"/>
            </w:rPr>
          </w:rPrChange>
        </w:rPr>
        <w:t xml:space="preserve">« </w:t>
      </w:r>
      <w:r w:rsidR="00DD5A1D" w:rsidRPr="00F52684">
        <w:rPr>
          <w:rStyle w:val="apple-converted-space"/>
          <w:rFonts w:ascii="Times New Roman" w:hAnsi="Times New Roman" w:cs="Times New Roman"/>
          <w:sz w:val="24"/>
          <w:lang w:val="fr-FR"/>
          <w:rPrChange w:id="22" w:author="Lacrimae" w:date="2016-07-25T08:51:00Z">
            <w:rPr>
              <w:rStyle w:val="apple-converted-space"/>
              <w:rFonts w:ascii="Times New Roman" w:hAnsi="Times New Roman" w:cs="Times New Roman"/>
              <w:sz w:val="24"/>
              <w:lang w:val="en-GB"/>
            </w:rPr>
          </w:rPrChange>
        </w:rPr>
        <w:t xml:space="preserve">(tekalni stroj), pozneje tudi </w:t>
      </w:r>
      <w:r w:rsidR="00F07BCC" w:rsidRPr="00F52684">
        <w:rPr>
          <w:rStyle w:val="apple-converted-space"/>
          <w:rFonts w:ascii="Times New Roman" w:hAnsi="Times New Roman" w:cs="Times New Roman"/>
          <w:sz w:val="24"/>
          <w:lang w:val="fr-FR"/>
          <w:rPrChange w:id="23" w:author="Lacrimae" w:date="2016-07-25T08:51:00Z">
            <w:rPr>
              <w:rStyle w:val="apple-converted-space"/>
              <w:rFonts w:ascii="Times New Roman" w:hAnsi="Times New Roman" w:cs="Times New Roman"/>
              <w:sz w:val="24"/>
              <w:lang w:val="en-GB"/>
            </w:rPr>
          </w:rPrChange>
        </w:rPr>
        <w:t>»</w:t>
      </w:r>
      <w:r w:rsidR="00DD5A1D" w:rsidRPr="00F52684">
        <w:rPr>
          <w:rStyle w:val="apple-converted-space"/>
          <w:rFonts w:ascii="Times New Roman" w:hAnsi="Times New Roman" w:cs="Times New Roman"/>
          <w:sz w:val="24"/>
          <w:lang w:val="fr-FR"/>
          <w:rPrChange w:id="24" w:author="Lacrimae" w:date="2016-07-25T08:51:00Z">
            <w:rPr>
              <w:rStyle w:val="apple-converted-space"/>
              <w:rFonts w:ascii="Times New Roman" w:hAnsi="Times New Roman" w:cs="Times New Roman"/>
              <w:sz w:val="24"/>
              <w:lang w:val="en-GB"/>
            </w:rPr>
          </w:rPrChange>
        </w:rPr>
        <w:t>Velicopede</w:t>
      </w:r>
      <w:r w:rsidR="00F07BCC" w:rsidRPr="00F52684">
        <w:rPr>
          <w:rStyle w:val="apple-converted-space"/>
          <w:rFonts w:ascii="Times New Roman" w:hAnsi="Times New Roman" w:cs="Times New Roman"/>
          <w:sz w:val="24"/>
          <w:lang w:val="fr-FR"/>
          <w:rPrChange w:id="25" w:author="Lacrimae" w:date="2016-07-25T08:51:00Z">
            <w:rPr>
              <w:rStyle w:val="apple-converted-space"/>
              <w:rFonts w:ascii="Times New Roman" w:hAnsi="Times New Roman" w:cs="Times New Roman"/>
              <w:sz w:val="24"/>
              <w:lang w:val="en-GB"/>
            </w:rPr>
          </w:rPrChange>
        </w:rPr>
        <w:t>«,</w:t>
      </w:r>
      <w:r w:rsidR="00A07422" w:rsidRPr="00F52684">
        <w:rPr>
          <w:rStyle w:val="apple-converted-space"/>
          <w:rFonts w:ascii="Times New Roman" w:hAnsi="Times New Roman" w:cs="Times New Roman"/>
          <w:sz w:val="24"/>
          <w:lang w:val="fr-FR"/>
          <w:rPrChange w:id="26" w:author="Lacrimae" w:date="2016-07-25T08:51:00Z">
            <w:rPr>
              <w:rStyle w:val="apple-converted-space"/>
              <w:rFonts w:ascii="Times New Roman" w:hAnsi="Times New Roman" w:cs="Times New Roman"/>
              <w:sz w:val="24"/>
              <w:lang w:val="en-GB"/>
            </w:rPr>
          </w:rPrChange>
        </w:rPr>
        <w:t xml:space="preserve"> </w:t>
      </w:r>
      <w:r w:rsidRPr="00F52684">
        <w:rPr>
          <w:rStyle w:val="apple-converted-space"/>
          <w:rFonts w:ascii="Times New Roman" w:hAnsi="Times New Roman" w:cs="Times New Roman"/>
          <w:sz w:val="24"/>
          <w:lang w:val="fr-FR"/>
          <w:rPrChange w:id="27" w:author="Lacrimae" w:date="2016-07-25T08:51:00Z">
            <w:rPr>
              <w:rStyle w:val="apple-converted-space"/>
              <w:rFonts w:ascii="Times New Roman" w:hAnsi="Times New Roman" w:cs="Times New Roman"/>
              <w:sz w:val="24"/>
              <w:lang w:val="en-GB"/>
            </w:rPr>
          </w:rPrChange>
        </w:rPr>
        <w:t xml:space="preserve">in je bilo v osnovi brez pedal. Bilo je prvo vozilo, ki je imelo dve </w:t>
      </w:r>
      <w:r w:rsidR="00265EF8" w:rsidRPr="00F52684">
        <w:rPr>
          <w:rStyle w:val="apple-converted-space"/>
          <w:rFonts w:ascii="Times New Roman" w:hAnsi="Times New Roman" w:cs="Times New Roman"/>
          <w:sz w:val="24"/>
          <w:lang w:val="fr-FR"/>
          <w:rPrChange w:id="28" w:author="Lacrimae" w:date="2016-07-25T08:51:00Z">
            <w:rPr>
              <w:rStyle w:val="apple-converted-space"/>
              <w:rFonts w:ascii="Times New Roman" w:hAnsi="Times New Roman" w:cs="Times New Roman"/>
              <w:sz w:val="24"/>
              <w:lang w:val="en-GB"/>
            </w:rPr>
          </w:rPrChange>
        </w:rPr>
        <w:t>kolesi</w:t>
      </w:r>
      <w:r w:rsidR="00DD094B" w:rsidRPr="00F52684">
        <w:rPr>
          <w:rStyle w:val="apple-converted-space"/>
          <w:rFonts w:ascii="Times New Roman" w:hAnsi="Times New Roman" w:cs="Times New Roman"/>
          <w:sz w:val="24"/>
          <w:lang w:val="fr-FR"/>
          <w:rPrChange w:id="29" w:author="Lacrimae" w:date="2016-07-25T08:51:00Z">
            <w:rPr>
              <w:rStyle w:val="apple-converted-space"/>
              <w:rFonts w:ascii="Times New Roman" w:hAnsi="Times New Roman" w:cs="Times New Roman"/>
              <w:sz w:val="24"/>
              <w:lang w:val="en-GB"/>
            </w:rPr>
          </w:rPrChange>
        </w:rPr>
        <w:t xml:space="preserve"> v liniji</w:t>
      </w:r>
      <w:r w:rsidRPr="00F52684">
        <w:rPr>
          <w:rStyle w:val="apple-converted-space"/>
          <w:rFonts w:ascii="Times New Roman" w:hAnsi="Times New Roman" w:cs="Times New Roman"/>
          <w:sz w:val="24"/>
          <w:lang w:val="fr-FR"/>
          <w:rPrChange w:id="30" w:author="Lacrimae" w:date="2016-07-25T08:51:00Z">
            <w:rPr>
              <w:rStyle w:val="apple-converted-space"/>
              <w:rFonts w:ascii="Times New Roman" w:hAnsi="Times New Roman" w:cs="Times New Roman"/>
              <w:sz w:val="24"/>
              <w:lang w:val="en-GB"/>
            </w:rPr>
          </w:rPrChange>
        </w:rPr>
        <w:t>. Ogrodje in kolesa so bila narejena iz lesa, prav tako je kolo imelo že delujoče krmilo za ravnotežje. Ker kolo še ni imelo zasnovanih p</w:t>
      </w:r>
      <w:r w:rsidR="00265EF8" w:rsidRPr="00F52684">
        <w:rPr>
          <w:rStyle w:val="apple-converted-space"/>
          <w:rFonts w:ascii="Times New Roman" w:hAnsi="Times New Roman" w:cs="Times New Roman"/>
          <w:sz w:val="24"/>
          <w:lang w:val="fr-FR"/>
          <w:rPrChange w:id="31" w:author="Lacrimae" w:date="2016-07-25T08:51:00Z">
            <w:rPr>
              <w:rStyle w:val="apple-converted-space"/>
              <w:rFonts w:ascii="Times New Roman" w:hAnsi="Times New Roman" w:cs="Times New Roman"/>
              <w:sz w:val="24"/>
              <w:lang w:val="en-GB"/>
            </w:rPr>
          </w:rPrChange>
        </w:rPr>
        <w:t>edal, so ga poganjali z nogami (Epperson</w:t>
      </w:r>
      <w:r w:rsidR="008573E1" w:rsidRPr="00F52684">
        <w:rPr>
          <w:rStyle w:val="apple-converted-space"/>
          <w:rFonts w:ascii="Times New Roman" w:hAnsi="Times New Roman" w:cs="Times New Roman"/>
          <w:sz w:val="24"/>
          <w:lang w:val="fr-FR"/>
          <w:rPrChange w:id="32" w:author="Lacrimae" w:date="2016-07-25T08:51:00Z">
            <w:rPr>
              <w:rStyle w:val="apple-converted-space"/>
              <w:rFonts w:ascii="Times New Roman" w:hAnsi="Times New Roman" w:cs="Times New Roman"/>
              <w:sz w:val="24"/>
              <w:lang w:val="en-GB"/>
            </w:rPr>
          </w:rPrChange>
        </w:rPr>
        <w:t xml:space="preserve"> 2010: 34). </w:t>
      </w:r>
      <w:r w:rsidRPr="00F52684">
        <w:rPr>
          <w:rStyle w:val="apple-converted-space"/>
          <w:rFonts w:ascii="Times New Roman" w:hAnsi="Times New Roman" w:cs="Times New Roman"/>
          <w:sz w:val="24"/>
          <w:lang w:val="fr-FR"/>
          <w:rPrChange w:id="33" w:author="Lacrimae" w:date="2016-07-25T08:51:00Z">
            <w:rPr>
              <w:rStyle w:val="apple-converted-space"/>
              <w:rFonts w:ascii="Times New Roman" w:hAnsi="Times New Roman" w:cs="Times New Roman"/>
              <w:sz w:val="24"/>
              <w:lang w:val="en-GB"/>
            </w:rPr>
          </w:rPrChange>
        </w:rPr>
        <w:t xml:space="preserve">Zamisel barona Karla Daisa je </w:t>
      </w:r>
      <w:proofErr w:type="gramStart"/>
      <w:r w:rsidRPr="00F52684">
        <w:rPr>
          <w:rStyle w:val="apple-converted-space"/>
          <w:rFonts w:ascii="Times New Roman" w:hAnsi="Times New Roman" w:cs="Times New Roman"/>
          <w:sz w:val="24"/>
          <w:lang w:val="fr-FR"/>
          <w:rPrChange w:id="34" w:author="Lacrimae" w:date="2016-07-25T08:51:00Z">
            <w:rPr>
              <w:rStyle w:val="apple-converted-space"/>
              <w:rFonts w:ascii="Times New Roman" w:hAnsi="Times New Roman" w:cs="Times New Roman"/>
              <w:sz w:val="24"/>
              <w:lang w:val="en-GB"/>
            </w:rPr>
          </w:rPrChange>
        </w:rPr>
        <w:t>bila</w:t>
      </w:r>
      <w:proofErr w:type="gramEnd"/>
      <w:r w:rsidRPr="00F52684">
        <w:rPr>
          <w:rStyle w:val="apple-converted-space"/>
          <w:rFonts w:ascii="Times New Roman" w:hAnsi="Times New Roman" w:cs="Times New Roman"/>
          <w:sz w:val="24"/>
          <w:lang w:val="fr-FR"/>
          <w:rPrChange w:id="35" w:author="Lacrimae" w:date="2016-07-25T08:51:00Z">
            <w:rPr>
              <w:rStyle w:val="apple-converted-space"/>
              <w:rFonts w:ascii="Times New Roman" w:hAnsi="Times New Roman" w:cs="Times New Roman"/>
              <w:sz w:val="24"/>
              <w:lang w:val="en-GB"/>
            </w:rPr>
          </w:rPrChange>
        </w:rPr>
        <w:t xml:space="preserve"> v iskanju nečesa, kar bi lahko nadomestilo prevoz večjega števila ljudi brez konja kot vprežne živali, saj so bili ti nekoč visok strošek, hkrati so potrebovali veliko denarja tudi za hranjenje teh živali</w:t>
      </w:r>
      <w:r w:rsidR="00A07422" w:rsidRPr="00F52684">
        <w:rPr>
          <w:rStyle w:val="apple-converted-space"/>
          <w:rFonts w:ascii="Times New Roman" w:hAnsi="Times New Roman" w:cs="Times New Roman"/>
          <w:sz w:val="24"/>
          <w:lang w:val="fr-FR"/>
          <w:rPrChange w:id="36" w:author="Lacrimae" w:date="2016-07-25T08:51:00Z">
            <w:rPr>
              <w:rStyle w:val="apple-converted-space"/>
              <w:rFonts w:ascii="Times New Roman" w:hAnsi="Times New Roman" w:cs="Times New Roman"/>
              <w:sz w:val="24"/>
              <w:lang w:val="en-GB"/>
            </w:rPr>
          </w:rPrChange>
        </w:rPr>
        <w:t xml:space="preserve"> (Milanski 1997: 4)</w:t>
      </w:r>
      <w:r w:rsidRPr="00F52684">
        <w:rPr>
          <w:rStyle w:val="apple-converted-space"/>
          <w:rFonts w:ascii="Times New Roman" w:hAnsi="Times New Roman" w:cs="Times New Roman"/>
          <w:sz w:val="24"/>
          <w:lang w:val="fr-FR"/>
          <w:rPrChange w:id="37" w:author="Lacrimae" w:date="2016-07-25T08:51:00Z">
            <w:rPr>
              <w:rStyle w:val="apple-converted-space"/>
              <w:rFonts w:ascii="Times New Roman" w:hAnsi="Times New Roman" w:cs="Times New Roman"/>
              <w:sz w:val="24"/>
              <w:lang w:val="en-GB"/>
            </w:rPr>
          </w:rPrChange>
        </w:rPr>
        <w:t xml:space="preserve">. </w:t>
      </w:r>
    </w:p>
    <w:p w14:paraId="3540114E" w14:textId="2A69578E" w:rsidR="005E6A42" w:rsidRPr="00F52684" w:rsidRDefault="00257EAC">
      <w:pPr>
        <w:pStyle w:val="Body"/>
        <w:spacing w:line="360" w:lineRule="auto"/>
        <w:jc w:val="both"/>
        <w:rPr>
          <w:rStyle w:val="apple-converted-space"/>
          <w:rFonts w:ascii="Times New Roman" w:hAnsi="Times New Roman" w:cs="Times New Roman"/>
          <w:sz w:val="24"/>
          <w:lang w:val="fr-FR"/>
          <w:rPrChange w:id="38" w:author="Lacrimae" w:date="2016-07-25T08:51:00Z">
            <w:rPr>
              <w:rStyle w:val="apple-converted-space"/>
              <w:rFonts w:ascii="Times New Roman" w:hAnsi="Times New Roman" w:cs="Times New Roman"/>
              <w:sz w:val="24"/>
              <w:lang w:val="en-GB"/>
            </w:rPr>
          </w:rPrChange>
        </w:rPr>
      </w:pPr>
      <w:r w:rsidRPr="00F52684">
        <w:rPr>
          <w:rStyle w:val="apple-converted-space"/>
          <w:rFonts w:ascii="Times New Roman" w:hAnsi="Times New Roman" w:cs="Times New Roman"/>
          <w:sz w:val="24"/>
          <w:lang w:val="fr-FR"/>
          <w:rPrChange w:id="39" w:author="Lacrimae" w:date="2016-07-25T08:51:00Z">
            <w:rPr>
              <w:rStyle w:val="apple-converted-space"/>
              <w:rFonts w:ascii="Times New Roman" w:hAnsi="Times New Roman" w:cs="Times New Roman"/>
              <w:sz w:val="24"/>
              <w:lang w:val="en-GB"/>
            </w:rPr>
          </w:rPrChange>
        </w:rPr>
        <w:t xml:space="preserve">Njegovo načelo izdelave kolesa se je po toliko letih vrnilo kot poganjalček, kolo za otroke, na katerem se lahko naučijo ravnotežja, preden sedejo na čisto pravo kolo. </w:t>
      </w:r>
    </w:p>
    <w:p w14:paraId="04E96008" w14:textId="035CA6DC" w:rsidR="00B0761B" w:rsidRPr="00F52684" w:rsidRDefault="00257EAC" w:rsidP="00B72E89">
      <w:pPr>
        <w:pStyle w:val="Body"/>
        <w:spacing w:line="360" w:lineRule="auto"/>
        <w:jc w:val="both"/>
        <w:rPr>
          <w:rStyle w:val="apple-converted-space"/>
          <w:rFonts w:ascii="Times New Roman" w:hAnsi="Times New Roman" w:cs="Times New Roman"/>
          <w:sz w:val="24"/>
          <w:lang w:val="fr-FR"/>
        </w:rPr>
      </w:pPr>
      <w:r w:rsidRPr="00F52684">
        <w:rPr>
          <w:rStyle w:val="apple-converted-space"/>
          <w:rFonts w:ascii="Times New Roman" w:hAnsi="Times New Roman" w:cs="Times New Roman"/>
          <w:sz w:val="24"/>
          <w:lang w:val="fr-FR"/>
          <w:rPrChange w:id="40" w:author="Lacrimae" w:date="2016-07-25T08:51:00Z">
            <w:rPr>
              <w:rStyle w:val="apple-converted-space"/>
              <w:rFonts w:ascii="Times New Roman" w:hAnsi="Times New Roman" w:cs="Times New Roman"/>
              <w:sz w:val="24"/>
              <w:lang w:val="en-GB"/>
            </w:rPr>
          </w:rPrChange>
        </w:rPr>
        <w:t xml:space="preserve">Seveda se je od časa prve zasnove kolesa v izdelovanju koles marsikaj spremenilo: od materiala, ki je bil veliko lažji od lesene osnove, do dodajanja komponent, pedal, gum in iskanja načina za izboljšanje varnost, ki je </w:t>
      </w:r>
      <w:proofErr w:type="gramStart"/>
      <w:r w:rsidRPr="00F52684">
        <w:rPr>
          <w:rStyle w:val="apple-converted-space"/>
          <w:rFonts w:ascii="Times New Roman" w:hAnsi="Times New Roman" w:cs="Times New Roman"/>
          <w:sz w:val="24"/>
          <w:lang w:val="fr-FR"/>
          <w:rPrChange w:id="41" w:author="Lacrimae" w:date="2016-07-25T08:51:00Z">
            <w:rPr>
              <w:rStyle w:val="apple-converted-space"/>
              <w:rFonts w:ascii="Times New Roman" w:hAnsi="Times New Roman" w:cs="Times New Roman"/>
              <w:sz w:val="24"/>
              <w:lang w:val="en-GB"/>
            </w:rPr>
          </w:rPrChange>
        </w:rPr>
        <w:t>bila</w:t>
      </w:r>
      <w:proofErr w:type="gramEnd"/>
      <w:r w:rsidRPr="00F52684">
        <w:rPr>
          <w:rStyle w:val="apple-converted-space"/>
          <w:rFonts w:ascii="Times New Roman" w:hAnsi="Times New Roman" w:cs="Times New Roman"/>
          <w:sz w:val="24"/>
          <w:lang w:val="fr-FR"/>
          <w:rPrChange w:id="42" w:author="Lacrimae" w:date="2016-07-25T08:51:00Z">
            <w:rPr>
              <w:rStyle w:val="apple-converted-space"/>
              <w:rFonts w:ascii="Times New Roman" w:hAnsi="Times New Roman" w:cs="Times New Roman"/>
              <w:sz w:val="24"/>
              <w:lang w:val="en-GB"/>
            </w:rPr>
          </w:rPrChange>
        </w:rPr>
        <w:t xml:space="preserve"> skozi ves čas kar velika težava.</w:t>
      </w:r>
      <w:r w:rsidR="008573E1" w:rsidRPr="00F52684">
        <w:rPr>
          <w:rStyle w:val="apple-converted-space"/>
          <w:rFonts w:ascii="Times New Roman" w:hAnsi="Times New Roman" w:cs="Times New Roman"/>
          <w:sz w:val="24"/>
          <w:lang w:val="fr-FR"/>
          <w:rPrChange w:id="43" w:author="Lacrimae" w:date="2016-07-25T08:51:00Z">
            <w:rPr>
              <w:rStyle w:val="apple-converted-space"/>
              <w:rFonts w:ascii="Times New Roman" w:hAnsi="Times New Roman" w:cs="Times New Roman"/>
              <w:sz w:val="24"/>
              <w:lang w:val="en-GB"/>
            </w:rPr>
          </w:rPrChange>
        </w:rPr>
        <w:t xml:space="preserve"> Vse te novosti so se začele pojavljati v 1850</w:t>
      </w:r>
      <w:r w:rsidR="004B2713" w:rsidRPr="00F52684">
        <w:rPr>
          <w:rStyle w:val="apple-converted-space"/>
          <w:rFonts w:ascii="Times New Roman" w:hAnsi="Times New Roman" w:cs="Times New Roman"/>
          <w:sz w:val="24"/>
          <w:lang w:val="fr-FR"/>
          <w:rPrChange w:id="44" w:author="Lacrimae" w:date="2016-07-25T08:51:00Z">
            <w:rPr>
              <w:rStyle w:val="apple-converted-space"/>
              <w:rFonts w:ascii="Times New Roman" w:hAnsi="Times New Roman" w:cs="Times New Roman"/>
              <w:sz w:val="24"/>
              <w:lang w:val="en-GB"/>
            </w:rPr>
          </w:rPrChange>
        </w:rPr>
        <w:t>-ih</w:t>
      </w:r>
      <w:r w:rsidR="008573E1" w:rsidRPr="00F52684">
        <w:rPr>
          <w:rStyle w:val="apple-converted-space"/>
          <w:rFonts w:ascii="Times New Roman" w:hAnsi="Times New Roman" w:cs="Times New Roman"/>
          <w:sz w:val="24"/>
          <w:lang w:val="fr-FR"/>
          <w:rPrChange w:id="45" w:author="Lacrimae" w:date="2016-07-25T08:51:00Z">
            <w:rPr>
              <w:rStyle w:val="apple-converted-space"/>
              <w:rFonts w:ascii="Times New Roman" w:hAnsi="Times New Roman" w:cs="Times New Roman"/>
              <w:sz w:val="24"/>
              <w:lang w:val="en-GB"/>
            </w:rPr>
          </w:rPrChange>
        </w:rPr>
        <w:t>, 1860</w:t>
      </w:r>
      <w:r w:rsidR="004B2713" w:rsidRPr="00F52684">
        <w:rPr>
          <w:rStyle w:val="apple-converted-space"/>
          <w:rFonts w:ascii="Times New Roman" w:hAnsi="Times New Roman" w:cs="Times New Roman"/>
          <w:sz w:val="24"/>
          <w:lang w:val="fr-FR"/>
          <w:rPrChange w:id="46" w:author="Lacrimae" w:date="2016-07-25T08:51:00Z">
            <w:rPr>
              <w:rStyle w:val="apple-converted-space"/>
              <w:rFonts w:ascii="Times New Roman" w:hAnsi="Times New Roman" w:cs="Times New Roman"/>
              <w:sz w:val="24"/>
              <w:lang w:val="en-GB"/>
            </w:rPr>
          </w:rPrChange>
        </w:rPr>
        <w:t>-ih</w:t>
      </w:r>
      <w:r w:rsidR="008573E1" w:rsidRPr="00F52684">
        <w:rPr>
          <w:rStyle w:val="apple-converted-space"/>
          <w:rFonts w:ascii="Times New Roman" w:hAnsi="Times New Roman" w:cs="Times New Roman"/>
          <w:sz w:val="24"/>
          <w:lang w:val="fr-FR"/>
          <w:rPrChange w:id="47" w:author="Lacrimae" w:date="2016-07-25T08:51:00Z">
            <w:rPr>
              <w:rStyle w:val="apple-converted-space"/>
              <w:rFonts w:ascii="Times New Roman" w:hAnsi="Times New Roman" w:cs="Times New Roman"/>
              <w:sz w:val="24"/>
              <w:lang w:val="en-GB"/>
            </w:rPr>
          </w:rPrChange>
        </w:rPr>
        <w:t>, 1870</w:t>
      </w:r>
      <w:r w:rsidR="004B2713" w:rsidRPr="00F52684">
        <w:rPr>
          <w:rStyle w:val="apple-converted-space"/>
          <w:rFonts w:ascii="Times New Roman" w:hAnsi="Times New Roman" w:cs="Times New Roman"/>
          <w:sz w:val="24"/>
          <w:lang w:val="fr-FR"/>
          <w:rPrChange w:id="48" w:author="Lacrimae" w:date="2016-07-25T08:51:00Z">
            <w:rPr>
              <w:rStyle w:val="apple-converted-space"/>
              <w:rFonts w:ascii="Times New Roman" w:hAnsi="Times New Roman" w:cs="Times New Roman"/>
              <w:sz w:val="24"/>
              <w:lang w:val="en-GB"/>
            </w:rPr>
          </w:rPrChange>
        </w:rPr>
        <w:t>-ih</w:t>
      </w:r>
      <w:r w:rsidR="008573E1" w:rsidRPr="00F52684">
        <w:rPr>
          <w:rStyle w:val="apple-converted-space"/>
          <w:rFonts w:ascii="Times New Roman" w:hAnsi="Times New Roman" w:cs="Times New Roman"/>
          <w:sz w:val="24"/>
          <w:lang w:val="fr-FR"/>
          <w:rPrChange w:id="49" w:author="Lacrimae" w:date="2016-07-25T08:51:00Z">
            <w:rPr>
              <w:rStyle w:val="apple-converted-space"/>
              <w:rFonts w:ascii="Times New Roman" w:hAnsi="Times New Roman" w:cs="Times New Roman"/>
              <w:sz w:val="24"/>
              <w:lang w:val="en-GB"/>
            </w:rPr>
          </w:rPrChange>
        </w:rPr>
        <w:t xml:space="preserve"> letih, vsak na novo </w:t>
      </w:r>
      <w:r w:rsidR="004B2713" w:rsidRPr="00F52684">
        <w:rPr>
          <w:rStyle w:val="apple-converted-space"/>
          <w:rFonts w:ascii="Times New Roman" w:hAnsi="Times New Roman" w:cs="Times New Roman"/>
          <w:sz w:val="24"/>
          <w:lang w:val="fr-FR"/>
          <w:rPrChange w:id="50" w:author="Lacrimae" w:date="2016-07-25T08:51:00Z">
            <w:rPr>
              <w:rStyle w:val="apple-converted-space"/>
              <w:rFonts w:ascii="Times New Roman" w:hAnsi="Times New Roman" w:cs="Times New Roman"/>
              <w:sz w:val="24"/>
              <w:lang w:val="en-GB"/>
            </w:rPr>
          </w:rPrChange>
        </w:rPr>
        <w:t xml:space="preserve">oblikovani </w:t>
      </w:r>
      <w:r w:rsidR="008573E1" w:rsidRPr="00F52684">
        <w:rPr>
          <w:rStyle w:val="apple-converted-space"/>
          <w:rFonts w:ascii="Times New Roman" w:hAnsi="Times New Roman" w:cs="Times New Roman"/>
          <w:sz w:val="24"/>
          <w:lang w:val="fr-FR"/>
          <w:rPrChange w:id="51" w:author="Lacrimae" w:date="2016-07-25T08:51:00Z">
            <w:rPr>
              <w:rStyle w:val="apple-converted-space"/>
              <w:rFonts w:ascii="Times New Roman" w:hAnsi="Times New Roman" w:cs="Times New Roman"/>
              <w:sz w:val="24"/>
              <w:lang w:val="en-GB"/>
            </w:rPr>
          </w:rPrChange>
        </w:rPr>
        <w:t>model pa je dobil tudi novo poimenovanje (Milanski 1997: 5).</w:t>
      </w:r>
      <w:r w:rsidR="00D35352" w:rsidRPr="00F52684">
        <w:rPr>
          <w:rStyle w:val="apple-converted-space"/>
          <w:rFonts w:ascii="Times New Roman" w:hAnsi="Times New Roman" w:cs="Times New Roman"/>
          <w:sz w:val="24"/>
          <w:lang w:val="fr-FR"/>
          <w:rPrChange w:id="52" w:author="Lacrimae" w:date="2016-07-25T08:51:00Z">
            <w:rPr>
              <w:rStyle w:val="apple-converted-space"/>
              <w:rFonts w:ascii="Times New Roman" w:hAnsi="Times New Roman" w:cs="Times New Roman"/>
              <w:sz w:val="24"/>
              <w:lang w:val="en-GB"/>
            </w:rPr>
          </w:rPrChange>
        </w:rPr>
        <w:t xml:space="preserve"> </w:t>
      </w:r>
      <w:r w:rsidR="00EF509A" w:rsidRPr="00F52684">
        <w:rPr>
          <w:rStyle w:val="apple-converted-space"/>
          <w:rFonts w:ascii="Times New Roman" w:hAnsi="Times New Roman" w:cs="Times New Roman"/>
          <w:sz w:val="24"/>
          <w:lang w:val="fr-FR"/>
          <w:rPrChange w:id="53" w:author="Lacrimae" w:date="2016-07-25T08:51:00Z">
            <w:rPr>
              <w:rStyle w:val="apple-converted-space"/>
              <w:rFonts w:ascii="Times New Roman" w:hAnsi="Times New Roman" w:cs="Times New Roman"/>
              <w:sz w:val="24"/>
              <w:lang w:val="en-GB"/>
            </w:rPr>
          </w:rPrChange>
        </w:rPr>
        <w:t>»</w:t>
      </w:r>
      <w:r w:rsidR="00D35352" w:rsidRPr="00F52684">
        <w:rPr>
          <w:rStyle w:val="apple-converted-space"/>
          <w:rFonts w:ascii="Times New Roman" w:hAnsi="Times New Roman" w:cs="Times New Roman"/>
          <w:sz w:val="24"/>
          <w:lang w:val="fr-FR"/>
          <w:rPrChange w:id="54" w:author="Lacrimae" w:date="2016-07-25T08:51:00Z">
            <w:rPr>
              <w:rStyle w:val="apple-converted-space"/>
              <w:rFonts w:ascii="Times New Roman" w:hAnsi="Times New Roman" w:cs="Times New Roman"/>
              <w:sz w:val="24"/>
              <w:lang w:val="en-GB"/>
            </w:rPr>
          </w:rPrChange>
        </w:rPr>
        <w:t>Draisinu</w:t>
      </w:r>
      <w:r w:rsidR="00EF509A" w:rsidRPr="00F52684">
        <w:rPr>
          <w:rStyle w:val="apple-converted-space"/>
          <w:rFonts w:ascii="Times New Roman" w:hAnsi="Times New Roman" w:cs="Times New Roman"/>
          <w:sz w:val="24"/>
          <w:lang w:val="fr-FR"/>
          <w:rPrChange w:id="55" w:author="Lacrimae" w:date="2016-07-25T08:51:00Z">
            <w:rPr>
              <w:rStyle w:val="apple-converted-space"/>
              <w:rFonts w:ascii="Times New Roman" w:hAnsi="Times New Roman" w:cs="Times New Roman"/>
              <w:sz w:val="24"/>
              <w:lang w:val="en-GB"/>
            </w:rPr>
          </w:rPrChange>
        </w:rPr>
        <w:t>«</w:t>
      </w:r>
      <w:r w:rsidR="00D35352" w:rsidRPr="00F52684">
        <w:rPr>
          <w:rStyle w:val="apple-converted-space"/>
          <w:rFonts w:ascii="Times New Roman" w:hAnsi="Times New Roman" w:cs="Times New Roman"/>
          <w:sz w:val="24"/>
          <w:lang w:val="fr-FR"/>
          <w:rPrChange w:id="56" w:author="Lacrimae" w:date="2016-07-25T08:51:00Z">
            <w:rPr>
              <w:rStyle w:val="apple-converted-space"/>
              <w:rFonts w:ascii="Times New Roman" w:hAnsi="Times New Roman" w:cs="Times New Roman"/>
              <w:sz w:val="24"/>
              <w:lang w:val="en-GB"/>
            </w:rPr>
          </w:rPrChange>
        </w:rPr>
        <w:t xml:space="preserve"> </w:t>
      </w:r>
      <w:r w:rsidR="00ED1575" w:rsidRPr="00F52684">
        <w:rPr>
          <w:rStyle w:val="apple-converted-space"/>
          <w:rFonts w:ascii="Times New Roman" w:hAnsi="Times New Roman" w:cs="Times New Roman"/>
          <w:sz w:val="24"/>
          <w:lang w:val="fr-FR"/>
        </w:rPr>
        <w:t xml:space="preserve">oz. </w:t>
      </w:r>
      <w:proofErr w:type="gramStart"/>
      <w:r w:rsidR="00ED1575" w:rsidRPr="00F52684">
        <w:rPr>
          <w:rStyle w:val="apple-converted-space"/>
          <w:rFonts w:ascii="Times New Roman" w:hAnsi="Times New Roman" w:cs="Times New Roman"/>
          <w:sz w:val="24"/>
          <w:lang w:val="fr-FR"/>
        </w:rPr>
        <w:t>poganjavčku</w:t>
      </w:r>
      <w:proofErr w:type="gramEnd"/>
      <w:r w:rsidR="00ED1575" w:rsidRPr="00F52684">
        <w:rPr>
          <w:rStyle w:val="apple-converted-space"/>
          <w:rFonts w:ascii="Times New Roman" w:hAnsi="Times New Roman" w:cs="Times New Roman"/>
          <w:sz w:val="24"/>
          <w:lang w:val="fr-FR"/>
        </w:rPr>
        <w:t xml:space="preserve">, kot ga je zasnoval Draisin, </w:t>
      </w:r>
      <w:r w:rsidR="00D35352" w:rsidRPr="00F52684">
        <w:rPr>
          <w:rStyle w:val="apple-converted-space"/>
          <w:rFonts w:ascii="Times New Roman" w:hAnsi="Times New Roman" w:cs="Times New Roman"/>
          <w:sz w:val="24"/>
          <w:lang w:val="fr-FR"/>
        </w:rPr>
        <w:t xml:space="preserve">so sledili še mnogi drugi modeli, </w:t>
      </w:r>
      <w:r w:rsidR="00ED1575" w:rsidRPr="00F52684">
        <w:rPr>
          <w:rStyle w:val="apple-converted-space"/>
          <w:rFonts w:ascii="Times New Roman" w:hAnsi="Times New Roman" w:cs="Times New Roman"/>
          <w:sz w:val="24"/>
          <w:lang w:val="fr-FR"/>
        </w:rPr>
        <w:t xml:space="preserve">ki so jih imenovali bodisi po izumitelju bodisi po dodelavi, npr. </w:t>
      </w:r>
      <w:r w:rsidR="00EF509A" w:rsidRPr="00F52684">
        <w:rPr>
          <w:rStyle w:val="apple-converted-space"/>
          <w:rFonts w:ascii="Times New Roman" w:hAnsi="Times New Roman" w:cs="Times New Roman"/>
          <w:sz w:val="24"/>
          <w:lang w:val="fr-FR"/>
        </w:rPr>
        <w:t>»</w:t>
      </w:r>
      <w:r w:rsidR="00D35352" w:rsidRPr="00F52684">
        <w:rPr>
          <w:rStyle w:val="apple-converted-space"/>
          <w:rFonts w:ascii="Times New Roman" w:hAnsi="Times New Roman" w:cs="Times New Roman"/>
          <w:sz w:val="24"/>
          <w:lang w:val="fr-FR"/>
        </w:rPr>
        <w:t>Michaudine</w:t>
      </w:r>
      <w:r w:rsidR="00EF509A" w:rsidRPr="00F52684">
        <w:rPr>
          <w:rStyle w:val="apple-converted-space"/>
          <w:rFonts w:ascii="Times New Roman" w:hAnsi="Times New Roman" w:cs="Times New Roman"/>
          <w:sz w:val="24"/>
          <w:lang w:val="fr-FR"/>
        </w:rPr>
        <w:t>«</w:t>
      </w:r>
      <w:r w:rsidR="00D35352" w:rsidRPr="00F52684">
        <w:rPr>
          <w:rStyle w:val="apple-converted-space"/>
          <w:rFonts w:ascii="Times New Roman" w:hAnsi="Times New Roman" w:cs="Times New Roman"/>
          <w:sz w:val="24"/>
          <w:lang w:val="fr-FR"/>
        </w:rPr>
        <w:t>,</w:t>
      </w:r>
      <w:r w:rsidR="00ED1575" w:rsidRPr="00F52684">
        <w:rPr>
          <w:rStyle w:val="apple-converted-space"/>
          <w:rFonts w:ascii="Times New Roman" w:hAnsi="Times New Roman" w:cs="Times New Roman"/>
          <w:sz w:val="24"/>
          <w:lang w:val="fr-FR"/>
        </w:rPr>
        <w:t xml:space="preserve"> »kostotres«</w:t>
      </w:r>
      <w:r w:rsidR="00D35352" w:rsidRPr="00F52684">
        <w:rPr>
          <w:rStyle w:val="apple-converted-space"/>
          <w:rFonts w:ascii="Times New Roman" w:hAnsi="Times New Roman" w:cs="Times New Roman"/>
          <w:sz w:val="24"/>
          <w:lang w:val="fr-FR"/>
        </w:rPr>
        <w:t xml:space="preserve"> </w:t>
      </w:r>
      <w:r w:rsidR="00ED1575" w:rsidRPr="00F52684">
        <w:rPr>
          <w:rStyle w:val="apple-converted-space"/>
          <w:rFonts w:ascii="Times New Roman" w:hAnsi="Times New Roman" w:cs="Times New Roman"/>
          <w:sz w:val="24"/>
          <w:lang w:val="fr-FR"/>
        </w:rPr>
        <w:t>(</w:t>
      </w:r>
      <w:r w:rsidR="00EF509A" w:rsidRPr="00F52684">
        <w:rPr>
          <w:rStyle w:val="apple-converted-space"/>
          <w:rFonts w:ascii="Times New Roman" w:hAnsi="Times New Roman" w:cs="Times New Roman"/>
          <w:sz w:val="24"/>
          <w:lang w:val="fr-FR"/>
        </w:rPr>
        <w:t>»</w:t>
      </w:r>
      <w:r w:rsidR="00D35352" w:rsidRPr="00F52684">
        <w:rPr>
          <w:rStyle w:val="apple-converted-space"/>
          <w:rFonts w:ascii="Times New Roman" w:hAnsi="Times New Roman" w:cs="Times New Roman"/>
          <w:sz w:val="24"/>
          <w:lang w:val="fr-FR"/>
        </w:rPr>
        <w:t>Boneshaker</w:t>
      </w:r>
      <w:r w:rsidR="00EF509A" w:rsidRPr="00F52684">
        <w:rPr>
          <w:rStyle w:val="apple-converted-space"/>
          <w:rFonts w:ascii="Times New Roman" w:hAnsi="Times New Roman" w:cs="Times New Roman"/>
          <w:sz w:val="24"/>
          <w:lang w:val="fr-FR"/>
        </w:rPr>
        <w:t>«</w:t>
      </w:r>
      <w:r w:rsidR="00ED1575" w:rsidRPr="00F52684">
        <w:rPr>
          <w:rStyle w:val="apple-converted-space"/>
          <w:rFonts w:ascii="Times New Roman" w:hAnsi="Times New Roman" w:cs="Times New Roman"/>
          <w:sz w:val="24"/>
          <w:lang w:val="fr-FR"/>
        </w:rPr>
        <w:t>)</w:t>
      </w:r>
      <w:r w:rsidR="00D35352" w:rsidRPr="00F52684">
        <w:rPr>
          <w:rStyle w:val="apple-converted-space"/>
          <w:rFonts w:ascii="Times New Roman" w:hAnsi="Times New Roman" w:cs="Times New Roman"/>
          <w:sz w:val="24"/>
          <w:lang w:val="fr-FR"/>
        </w:rPr>
        <w:t xml:space="preserve">, </w:t>
      </w:r>
      <w:r w:rsidR="00ED1575" w:rsidRPr="00F52684">
        <w:rPr>
          <w:rStyle w:val="apple-converted-space"/>
          <w:rFonts w:ascii="Times New Roman" w:hAnsi="Times New Roman" w:cs="Times New Roman"/>
          <w:sz w:val="24"/>
          <w:lang w:val="fr-FR"/>
        </w:rPr>
        <w:t>»navadnik« (</w:t>
      </w:r>
      <w:r w:rsidR="00EF509A" w:rsidRPr="00F52684">
        <w:rPr>
          <w:rStyle w:val="apple-converted-space"/>
          <w:rFonts w:ascii="Times New Roman" w:hAnsi="Times New Roman" w:cs="Times New Roman"/>
          <w:sz w:val="24"/>
          <w:lang w:val="fr-FR"/>
        </w:rPr>
        <w:t>»</w:t>
      </w:r>
      <w:r w:rsidR="00D35352" w:rsidRPr="00F52684">
        <w:rPr>
          <w:rStyle w:val="apple-converted-space"/>
          <w:rFonts w:ascii="Times New Roman" w:hAnsi="Times New Roman" w:cs="Times New Roman"/>
          <w:sz w:val="24"/>
          <w:lang w:val="fr-FR"/>
        </w:rPr>
        <w:t>the Ordinary</w:t>
      </w:r>
      <w:r w:rsidR="00EF509A" w:rsidRPr="00F52684">
        <w:rPr>
          <w:rStyle w:val="apple-converted-space"/>
          <w:rFonts w:ascii="Times New Roman" w:hAnsi="Times New Roman" w:cs="Times New Roman"/>
          <w:sz w:val="24"/>
          <w:lang w:val="fr-FR"/>
        </w:rPr>
        <w:t>«</w:t>
      </w:r>
      <w:r w:rsidR="00ED1575" w:rsidRPr="00F52684">
        <w:rPr>
          <w:rStyle w:val="apple-converted-space"/>
          <w:rFonts w:ascii="Times New Roman" w:hAnsi="Times New Roman" w:cs="Times New Roman"/>
          <w:sz w:val="24"/>
          <w:lang w:val="fr-FR"/>
        </w:rPr>
        <w:t>)</w:t>
      </w:r>
      <w:r w:rsidR="00D35352" w:rsidRPr="00F52684">
        <w:rPr>
          <w:rStyle w:val="apple-converted-space"/>
          <w:rFonts w:ascii="Times New Roman" w:hAnsi="Times New Roman" w:cs="Times New Roman"/>
          <w:sz w:val="24"/>
          <w:lang w:val="fr-FR"/>
        </w:rPr>
        <w:t xml:space="preserve"> </w:t>
      </w:r>
      <w:r w:rsidR="00ED1575" w:rsidRPr="00F52684">
        <w:rPr>
          <w:rStyle w:val="apple-converted-space"/>
          <w:rFonts w:ascii="Times New Roman" w:hAnsi="Times New Roman" w:cs="Times New Roman"/>
          <w:sz w:val="24"/>
          <w:lang w:val="fr-FR"/>
        </w:rPr>
        <w:t>in varno dvokolo (</w:t>
      </w:r>
      <w:r w:rsidR="00EF509A" w:rsidRPr="00F52684">
        <w:rPr>
          <w:rStyle w:val="apple-converted-space"/>
          <w:rFonts w:ascii="Times New Roman" w:hAnsi="Times New Roman" w:cs="Times New Roman"/>
          <w:sz w:val="24"/>
          <w:lang w:val="fr-FR"/>
        </w:rPr>
        <w:t>»</w:t>
      </w:r>
      <w:r w:rsidR="00D35352" w:rsidRPr="00F52684">
        <w:rPr>
          <w:rStyle w:val="apple-converted-space"/>
          <w:rFonts w:ascii="Times New Roman" w:hAnsi="Times New Roman" w:cs="Times New Roman"/>
          <w:sz w:val="24"/>
          <w:lang w:val="fr-FR"/>
        </w:rPr>
        <w:t xml:space="preserve">the Safety </w:t>
      </w:r>
      <w:r w:rsidR="00DD094B" w:rsidRPr="00F52684">
        <w:rPr>
          <w:rStyle w:val="apple-converted-space"/>
          <w:rFonts w:ascii="Times New Roman" w:hAnsi="Times New Roman" w:cs="Times New Roman"/>
          <w:sz w:val="24"/>
          <w:lang w:val="fr-FR"/>
        </w:rPr>
        <w:t>bicycle</w:t>
      </w:r>
      <w:r w:rsidR="004B2713" w:rsidRPr="00F52684">
        <w:rPr>
          <w:rStyle w:val="apple-converted-space"/>
          <w:rFonts w:ascii="Times New Roman" w:hAnsi="Times New Roman" w:cs="Times New Roman"/>
          <w:sz w:val="24"/>
          <w:lang w:val="fr-FR"/>
        </w:rPr>
        <w:t>«</w:t>
      </w:r>
      <w:r w:rsidR="00ED1575" w:rsidRPr="00F52684">
        <w:rPr>
          <w:rStyle w:val="apple-converted-space"/>
          <w:rFonts w:ascii="Times New Roman" w:hAnsi="Times New Roman" w:cs="Times New Roman"/>
          <w:sz w:val="24"/>
          <w:lang w:val="fr-FR"/>
        </w:rPr>
        <w:t>)</w:t>
      </w:r>
      <w:r w:rsidR="00DD094B" w:rsidRPr="00F52684">
        <w:rPr>
          <w:rStyle w:val="apple-converted-space"/>
          <w:rFonts w:ascii="Times New Roman" w:hAnsi="Times New Roman" w:cs="Times New Roman"/>
          <w:sz w:val="24"/>
          <w:lang w:val="fr-FR"/>
        </w:rPr>
        <w:t xml:space="preserve"> </w:t>
      </w:r>
      <w:r w:rsidR="00D35352" w:rsidRPr="00F52684">
        <w:rPr>
          <w:rStyle w:val="apple-converted-space"/>
          <w:rFonts w:ascii="Times New Roman" w:hAnsi="Times New Roman" w:cs="Times New Roman"/>
          <w:sz w:val="24"/>
          <w:lang w:val="fr-FR"/>
        </w:rPr>
        <w:t>(1997: 5).</w:t>
      </w:r>
      <w:r w:rsidRPr="00F52684">
        <w:rPr>
          <w:rStyle w:val="apple-converted-space"/>
          <w:rFonts w:ascii="Times New Roman" w:hAnsi="Times New Roman" w:cs="Times New Roman"/>
          <w:sz w:val="24"/>
          <w:lang w:val="fr-FR"/>
        </w:rPr>
        <w:t xml:space="preserve"> Po 1890</w:t>
      </w:r>
      <w:r w:rsidR="004B2713" w:rsidRPr="00F52684">
        <w:rPr>
          <w:rStyle w:val="apple-converted-space"/>
          <w:rFonts w:ascii="Times New Roman" w:hAnsi="Times New Roman" w:cs="Times New Roman"/>
          <w:sz w:val="24"/>
          <w:lang w:val="fr-FR"/>
        </w:rPr>
        <w:t>-ih</w:t>
      </w:r>
      <w:r w:rsidRPr="00F52684">
        <w:rPr>
          <w:rStyle w:val="apple-converted-space"/>
          <w:rFonts w:ascii="Times New Roman" w:hAnsi="Times New Roman" w:cs="Times New Roman"/>
          <w:sz w:val="24"/>
          <w:lang w:val="fr-FR"/>
        </w:rPr>
        <w:t xml:space="preserve"> letih so kolesa prihajala iz tovarn že v skoraj takšni obliki, kot jih </w:t>
      </w:r>
      <w:r w:rsidR="004B2713" w:rsidRPr="00F52684">
        <w:rPr>
          <w:rStyle w:val="apple-converted-space"/>
          <w:rFonts w:ascii="Times New Roman" w:hAnsi="Times New Roman" w:cs="Times New Roman"/>
          <w:sz w:val="24"/>
          <w:lang w:val="fr-FR"/>
        </w:rPr>
        <w:t xml:space="preserve">poznamo </w:t>
      </w:r>
      <w:r w:rsidRPr="00F52684">
        <w:rPr>
          <w:rStyle w:val="apple-converted-space"/>
          <w:rFonts w:ascii="Times New Roman" w:hAnsi="Times New Roman" w:cs="Times New Roman"/>
          <w:sz w:val="24"/>
          <w:lang w:val="fr-FR"/>
        </w:rPr>
        <w:t xml:space="preserve">danes. Bila so veliko bolj </w:t>
      </w:r>
      <w:r w:rsidRPr="00F52684">
        <w:rPr>
          <w:rStyle w:val="apple-converted-space"/>
          <w:rFonts w:ascii="Times New Roman" w:hAnsi="Times New Roman" w:cs="Times New Roman"/>
          <w:sz w:val="24"/>
          <w:lang w:val="fr-FR"/>
        </w:rPr>
        <w:lastRenderedPageBreak/>
        <w:t xml:space="preserve">izpopolnjena in njihova uporaba je </w:t>
      </w:r>
      <w:proofErr w:type="gramStart"/>
      <w:r w:rsidRPr="00F52684">
        <w:rPr>
          <w:rStyle w:val="apple-converted-space"/>
          <w:rFonts w:ascii="Times New Roman" w:hAnsi="Times New Roman" w:cs="Times New Roman"/>
          <w:sz w:val="24"/>
          <w:lang w:val="fr-FR"/>
        </w:rPr>
        <w:t>bila</w:t>
      </w:r>
      <w:proofErr w:type="gramEnd"/>
      <w:r w:rsidRPr="00F52684">
        <w:rPr>
          <w:rStyle w:val="apple-converted-space"/>
          <w:rFonts w:ascii="Times New Roman" w:hAnsi="Times New Roman" w:cs="Times New Roman"/>
          <w:sz w:val="24"/>
          <w:lang w:val="fr-FR"/>
        </w:rPr>
        <w:t xml:space="preserve"> veliko enostavnejša</w:t>
      </w:r>
      <w:r w:rsidR="00E236ED" w:rsidRPr="00F52684">
        <w:rPr>
          <w:rStyle w:val="apple-converted-space"/>
          <w:rFonts w:ascii="Times New Roman" w:hAnsi="Times New Roman" w:cs="Times New Roman"/>
          <w:sz w:val="24"/>
          <w:lang w:val="fr-FR"/>
        </w:rPr>
        <w:t xml:space="preserve"> in prijetnejša.</w:t>
      </w:r>
      <w:del w:id="57" w:author="Rajko Muršič" w:date="2016-07-17T11:16:00Z">
        <w:r w:rsidR="00E236ED" w:rsidRPr="00F52684" w:rsidDel="00ED1575">
          <w:rPr>
            <w:rStyle w:val="apple-converted-space"/>
            <w:rFonts w:ascii="Times New Roman" w:hAnsi="Times New Roman" w:cs="Times New Roman"/>
            <w:sz w:val="24"/>
            <w:lang w:val="fr-FR"/>
          </w:rPr>
          <w:delText xml:space="preserve"> </w:delText>
        </w:r>
      </w:del>
      <w:r w:rsidR="00E236ED" w:rsidRPr="00F52684">
        <w:rPr>
          <w:rStyle w:val="apple-converted-space"/>
          <w:rFonts w:ascii="Times New Roman" w:hAnsi="Times New Roman" w:cs="Times New Roman"/>
          <w:sz w:val="24"/>
          <w:lang w:val="fr-FR"/>
        </w:rPr>
        <w:t xml:space="preserve"> Kolikor je kolesarska industrija neverjetno vzniknila, pa se je po obdobju vedno novih oblik koles najbolj prijel</w:t>
      </w:r>
      <w:ins w:id="58" w:author="Rajko Muršič" w:date="2016-07-17T11:16:00Z">
        <w:r w:rsidR="00ED1575" w:rsidRPr="00F52684">
          <w:rPr>
            <w:rStyle w:val="apple-converted-space"/>
            <w:rFonts w:ascii="Times New Roman" w:hAnsi="Times New Roman" w:cs="Times New Roman"/>
            <w:sz w:val="24"/>
            <w:lang w:val="fr-FR"/>
          </w:rPr>
          <w:t>o</w:t>
        </w:r>
      </w:ins>
      <w:r w:rsidR="00E236ED" w:rsidRPr="00F52684">
        <w:rPr>
          <w:rStyle w:val="apple-converted-space"/>
          <w:rFonts w:ascii="Times New Roman" w:hAnsi="Times New Roman" w:cs="Times New Roman"/>
          <w:sz w:val="24"/>
          <w:lang w:val="fr-FR"/>
        </w:rPr>
        <w:t xml:space="preserve"> tako </w:t>
      </w:r>
      <w:r w:rsidR="00ED1575" w:rsidRPr="00845E0F">
        <w:rPr>
          <w:rStyle w:val="apple-converted-space"/>
          <w:rFonts w:ascii="Times New Roman" w:hAnsi="Times New Roman" w:cs="Times New Roman"/>
          <w:sz w:val="24"/>
          <w:lang w:val="sl-SI"/>
        </w:rPr>
        <w:t>imenovano varno kolo</w:t>
      </w:r>
      <w:r w:rsidR="00ED1575" w:rsidRPr="00F52684">
        <w:rPr>
          <w:rStyle w:val="apple-converted-space"/>
          <w:rFonts w:ascii="Times New Roman" w:hAnsi="Times New Roman" w:cs="Times New Roman"/>
          <w:sz w:val="24"/>
          <w:lang w:val="fr-FR"/>
        </w:rPr>
        <w:t xml:space="preserve"> (</w:t>
      </w:r>
      <w:r w:rsidR="00E236ED" w:rsidRPr="00F52684">
        <w:rPr>
          <w:rStyle w:val="apple-converted-space"/>
          <w:rFonts w:ascii="Times New Roman" w:hAnsi="Times New Roman" w:cs="Times New Roman"/>
          <w:i/>
          <w:sz w:val="24"/>
          <w:lang w:val="fr-FR"/>
        </w:rPr>
        <w:t>Safety bicycle</w:t>
      </w:r>
      <w:r w:rsidR="00ED1575" w:rsidRPr="00F52684">
        <w:rPr>
          <w:rStyle w:val="apple-converted-space"/>
          <w:rFonts w:ascii="Times New Roman" w:hAnsi="Times New Roman" w:cs="Times New Roman"/>
          <w:sz w:val="24"/>
          <w:lang w:val="fr-FR"/>
        </w:rPr>
        <w:t xml:space="preserve">; </w:t>
      </w:r>
      <w:r w:rsidR="00E236ED" w:rsidRPr="00F52684">
        <w:rPr>
          <w:rStyle w:val="apple-converted-space"/>
          <w:rFonts w:ascii="Times New Roman" w:hAnsi="Times New Roman" w:cs="Times New Roman"/>
          <w:sz w:val="24"/>
          <w:lang w:val="fr-FR"/>
        </w:rPr>
        <w:t>1880), za katerega je bilo značilno, da je imel obe kolesi enake velikosti. Pri tem</w:t>
      </w:r>
      <w:r w:rsidR="00DD094B" w:rsidRPr="00F52684">
        <w:rPr>
          <w:rStyle w:val="apple-converted-space"/>
          <w:rFonts w:ascii="Times New Roman" w:hAnsi="Times New Roman" w:cs="Times New Roman"/>
          <w:sz w:val="24"/>
          <w:lang w:val="fr-FR"/>
        </w:rPr>
        <w:t xml:space="preserve"> je nekaj časa tako tudi ostalo</w:t>
      </w:r>
      <w:r w:rsidR="00E236ED" w:rsidRPr="00F52684">
        <w:rPr>
          <w:rStyle w:val="apple-converted-space"/>
          <w:rFonts w:ascii="Times New Roman" w:hAnsi="Times New Roman" w:cs="Times New Roman"/>
          <w:sz w:val="24"/>
          <w:lang w:val="fr-FR"/>
        </w:rPr>
        <w:t xml:space="preserve"> (Milanski 1997: 6-7).</w:t>
      </w:r>
    </w:p>
    <w:p w14:paraId="46237261" w14:textId="77777777" w:rsidR="00B0761B" w:rsidRPr="00F52684" w:rsidRDefault="00B0761B">
      <w:pPr>
        <w:pStyle w:val="Body"/>
        <w:spacing w:line="360" w:lineRule="auto"/>
        <w:jc w:val="both"/>
        <w:rPr>
          <w:rStyle w:val="apple-converted-space"/>
          <w:rFonts w:ascii="Times New Roman" w:hAnsi="Times New Roman" w:cs="Times New Roman"/>
          <w:lang w:val="fr-FR"/>
        </w:rPr>
      </w:pPr>
    </w:p>
    <w:p w14:paraId="28821627" w14:textId="1AC30373" w:rsidR="005E6A42" w:rsidRPr="00F52684" w:rsidRDefault="00B0761B">
      <w:pPr>
        <w:pStyle w:val="Heading3"/>
        <w:rPr>
          <w:rStyle w:val="apple-converted-space"/>
          <w:rFonts w:ascii="Times New Roman" w:hAnsi="Times New Roman" w:cs="Times New Roman"/>
          <w:lang w:val="fr-FR"/>
        </w:rPr>
      </w:pPr>
      <w:bookmarkStart w:id="59" w:name="_Toc453413320"/>
      <w:bookmarkStart w:id="60" w:name="_Toc453413372"/>
      <w:bookmarkStart w:id="61" w:name="_Toc453413505"/>
      <w:r w:rsidRPr="00F52684">
        <w:rPr>
          <w:rStyle w:val="apple-converted-space"/>
          <w:rFonts w:ascii="Times New Roman" w:hAnsi="Times New Roman" w:cs="Times New Roman"/>
          <w:lang w:val="fr-FR"/>
        </w:rPr>
        <w:t>3.2</w:t>
      </w:r>
      <w:r w:rsidR="00257EAC" w:rsidRPr="00F52684">
        <w:rPr>
          <w:rStyle w:val="apple-converted-space"/>
          <w:rFonts w:ascii="Times New Roman" w:hAnsi="Times New Roman" w:cs="Times New Roman"/>
          <w:lang w:val="fr-FR"/>
        </w:rPr>
        <w:t xml:space="preserve"> ZAČETEK KOLESARJENJA V SLOVENIJI</w:t>
      </w:r>
      <w:bookmarkEnd w:id="59"/>
      <w:bookmarkEnd w:id="60"/>
      <w:bookmarkEnd w:id="61"/>
      <w:r w:rsidR="00257EAC" w:rsidRPr="00F52684">
        <w:rPr>
          <w:rStyle w:val="apple-converted-space"/>
          <w:rFonts w:ascii="Times New Roman" w:hAnsi="Times New Roman" w:cs="Times New Roman"/>
          <w:lang w:val="fr-FR"/>
        </w:rPr>
        <w:t> </w:t>
      </w:r>
    </w:p>
    <w:p w14:paraId="0E6EAF33" w14:textId="77777777" w:rsidR="00DD094B" w:rsidRPr="00F52684" w:rsidRDefault="00DD094B">
      <w:pPr>
        <w:pStyle w:val="Body"/>
        <w:rPr>
          <w:rFonts w:ascii="Times New Roman" w:hAnsi="Times New Roman" w:cs="Times New Roman"/>
          <w:lang w:val="fr-FR"/>
        </w:rPr>
      </w:pPr>
    </w:p>
    <w:p w14:paraId="21989389" w14:textId="1479E9F7" w:rsidR="005E6A42" w:rsidRPr="00845E0F" w:rsidRDefault="00257EAC" w:rsidP="00665886">
      <w:pPr>
        <w:pStyle w:val="NormalWeb"/>
        <w:spacing w:line="360" w:lineRule="auto"/>
        <w:jc w:val="both"/>
        <w:rPr>
          <w:rStyle w:val="apple-converted-space"/>
          <w:rFonts w:eastAsia="Calibri" w:cs="Times New Roman"/>
          <w:lang w:val="fr-FR"/>
          <w:rPrChange w:id="62" w:author="Lacrimae" w:date="2016-07-25T09:12:00Z">
            <w:rPr>
              <w:rStyle w:val="apple-converted-space"/>
              <w:rFonts w:eastAsia="Calibri" w:cs="Times New Roman"/>
              <w:lang w:val="en-GB"/>
            </w:rPr>
          </w:rPrChange>
        </w:rPr>
      </w:pPr>
      <w:r w:rsidRPr="00845E0F">
        <w:rPr>
          <w:rStyle w:val="apple-converted-space"/>
          <w:rFonts w:eastAsia="Calibri" w:cs="Times New Roman"/>
          <w:lang w:val="fr-FR"/>
          <w:rPrChange w:id="63" w:author="Lacrimae" w:date="2016-07-25T09:12:00Z">
            <w:rPr>
              <w:rStyle w:val="apple-converted-space"/>
              <w:rFonts w:eastAsia="Calibri" w:cs="Times New Roman"/>
              <w:lang w:val="en-GB"/>
            </w:rPr>
          </w:rPrChange>
        </w:rPr>
        <w:t xml:space="preserve">Kolesa so se pri nas pojavila istočasno kot v Evropi. Kolo je bilo sprva znak bogatih meščanov. Najprej so ga bolj uporabljali za modo in izletništvo, kasneje pa se z njegovo razširjenostjo uveljavi tudi kot pomembno prevozno sredstvo. S prvimi kolesarji se je pojavilo nemalo težav: motili so ljudi in plašili živali, prav tako so povzročali nered. Najbolj je bilo moteče kolesarjenje v mestu Ljubljana, ki je </w:t>
      </w:r>
      <w:r w:rsidR="004B2275" w:rsidRPr="00845E0F">
        <w:rPr>
          <w:rStyle w:val="apple-converted-space"/>
          <w:rFonts w:eastAsia="Calibri" w:cs="Times New Roman"/>
          <w:lang w:val="fr-FR"/>
          <w:rPrChange w:id="64" w:author="Lacrimae" w:date="2016-07-25T09:12:00Z">
            <w:rPr>
              <w:rStyle w:val="apple-converted-space"/>
              <w:rFonts w:eastAsia="Calibri" w:cs="Times New Roman"/>
              <w:lang w:val="en-GB"/>
            </w:rPr>
          </w:rPrChange>
        </w:rPr>
        <w:t>19.</w:t>
      </w:r>
      <w:r w:rsidR="004B2713" w:rsidRPr="00845E0F">
        <w:rPr>
          <w:rStyle w:val="apple-converted-space"/>
          <w:rFonts w:eastAsia="Calibri" w:cs="Times New Roman"/>
          <w:lang w:val="fr-FR"/>
          <w:rPrChange w:id="65" w:author="Lacrimae" w:date="2016-07-25T09:12:00Z">
            <w:rPr>
              <w:rStyle w:val="apple-converted-space"/>
              <w:rFonts w:eastAsia="Calibri" w:cs="Times New Roman"/>
              <w:lang w:val="en-GB"/>
            </w:rPr>
          </w:rPrChange>
        </w:rPr>
        <w:t xml:space="preserve"> </w:t>
      </w:r>
      <w:proofErr w:type="gramStart"/>
      <w:r w:rsidR="004B2275" w:rsidRPr="00845E0F">
        <w:rPr>
          <w:rStyle w:val="apple-converted-space"/>
          <w:rFonts w:eastAsia="Calibri" w:cs="Times New Roman"/>
          <w:lang w:val="fr-FR"/>
          <w:rPrChange w:id="66" w:author="Lacrimae" w:date="2016-07-25T09:12:00Z">
            <w:rPr>
              <w:rStyle w:val="apple-converted-space"/>
              <w:rFonts w:eastAsia="Calibri" w:cs="Times New Roman"/>
              <w:lang w:val="en-GB"/>
            </w:rPr>
          </w:rPrChange>
        </w:rPr>
        <w:t>stoletju</w:t>
      </w:r>
      <w:proofErr w:type="gramEnd"/>
      <w:r w:rsidR="004B2275" w:rsidRPr="00845E0F">
        <w:rPr>
          <w:rStyle w:val="apple-converted-space"/>
          <w:rFonts w:eastAsia="Calibri" w:cs="Times New Roman"/>
          <w:lang w:val="fr-FR"/>
          <w:rPrChange w:id="67" w:author="Lacrimae" w:date="2016-07-25T09:12:00Z">
            <w:rPr>
              <w:rStyle w:val="apple-converted-space"/>
              <w:rFonts w:eastAsia="Calibri" w:cs="Times New Roman"/>
              <w:lang w:val="en-GB"/>
            </w:rPr>
          </w:rPrChange>
        </w:rPr>
        <w:t xml:space="preserve"> </w:t>
      </w:r>
      <w:r w:rsidR="004B2275" w:rsidRPr="00845E0F">
        <w:rPr>
          <w:rFonts w:cs="Times New Roman"/>
          <w:lang w:val="fr-FR"/>
          <w:rPrChange w:id="68" w:author="Lacrimae" w:date="2016-07-25T09:12:00Z">
            <w:rPr>
              <w:rFonts w:cs="Times New Roman"/>
              <w:lang w:val="en-GB"/>
            </w:rPr>
          </w:rPrChange>
        </w:rPr>
        <w:t>p</w:t>
      </w:r>
      <w:r w:rsidRPr="00845E0F">
        <w:rPr>
          <w:rStyle w:val="apple-converted-space"/>
          <w:rFonts w:eastAsia="Calibri" w:cs="Times New Roman"/>
          <w:lang w:val="fr-FR"/>
          <w:rPrChange w:id="69" w:author="Lacrimae" w:date="2016-07-25T09:12:00Z">
            <w:rPr>
              <w:rStyle w:val="apple-converted-space"/>
              <w:rFonts w:eastAsia="Calibri" w:cs="Times New Roman"/>
              <w:lang w:val="en-GB"/>
            </w:rPr>
          </w:rPrChange>
        </w:rPr>
        <w:t>remogla največ koles</w:t>
      </w:r>
      <w:r w:rsidR="004B2713" w:rsidRPr="00845E0F">
        <w:rPr>
          <w:rStyle w:val="apple-converted-space"/>
          <w:rFonts w:eastAsia="Calibri" w:cs="Times New Roman"/>
          <w:lang w:val="fr-FR"/>
          <w:rPrChange w:id="70" w:author="Lacrimae" w:date="2016-07-25T09:12:00Z">
            <w:rPr>
              <w:rStyle w:val="apple-converted-space"/>
              <w:rFonts w:eastAsia="Calibri" w:cs="Times New Roman"/>
              <w:lang w:val="en-GB"/>
            </w:rPr>
          </w:rPrChange>
        </w:rPr>
        <w:t xml:space="preserve"> pri nas</w:t>
      </w:r>
      <w:r w:rsidRPr="00845E0F">
        <w:rPr>
          <w:rStyle w:val="apple-converted-space"/>
          <w:rFonts w:eastAsia="Calibri" w:cs="Times New Roman"/>
          <w:lang w:val="fr-FR"/>
          <w:rPrChange w:id="71" w:author="Lacrimae" w:date="2016-07-25T09:12:00Z">
            <w:rPr>
              <w:rStyle w:val="apple-converted-space"/>
              <w:rFonts w:eastAsia="Calibri" w:cs="Times New Roman"/>
              <w:lang w:val="en-GB"/>
            </w:rPr>
          </w:rPrChange>
        </w:rPr>
        <w:t xml:space="preserve">. Kranjska deželna vlada je </w:t>
      </w:r>
      <w:r w:rsidR="00ED1575" w:rsidRPr="00845E0F">
        <w:rPr>
          <w:rStyle w:val="apple-converted-space"/>
          <w:rFonts w:eastAsia="Calibri" w:cs="Times New Roman"/>
          <w:lang w:val="fr-FR"/>
          <w:rPrChange w:id="72" w:author="Lacrimae" w:date="2016-07-25T09:12:00Z">
            <w:rPr>
              <w:rStyle w:val="apple-converted-space"/>
              <w:rFonts w:eastAsia="Calibri" w:cs="Times New Roman"/>
              <w:lang w:val="en-GB"/>
            </w:rPr>
          </w:rPrChange>
        </w:rPr>
        <w:t xml:space="preserve">zato </w:t>
      </w:r>
      <w:r w:rsidRPr="00845E0F">
        <w:rPr>
          <w:rStyle w:val="apple-converted-space"/>
          <w:rFonts w:eastAsia="Calibri" w:cs="Times New Roman"/>
          <w:lang w:val="fr-FR"/>
          <w:rPrChange w:id="73" w:author="Lacrimae" w:date="2016-07-25T09:12:00Z">
            <w:rPr>
              <w:rStyle w:val="apple-converted-space"/>
              <w:rFonts w:eastAsia="Calibri" w:cs="Times New Roman"/>
              <w:lang w:val="en-GB"/>
            </w:rPr>
          </w:rPrChange>
        </w:rPr>
        <w:t>leta 1896 sprejela prvi zakon, ki je z cestno</w:t>
      </w:r>
      <w:r w:rsidR="004B2713" w:rsidRPr="00845E0F">
        <w:rPr>
          <w:rStyle w:val="apple-converted-space"/>
          <w:rFonts w:eastAsia="Calibri" w:cs="Times New Roman"/>
          <w:lang w:val="fr-FR"/>
          <w:rPrChange w:id="74" w:author="Lacrimae" w:date="2016-07-25T09:12:00Z">
            <w:rPr>
              <w:rStyle w:val="apple-converted-space"/>
              <w:rFonts w:eastAsia="Calibri" w:cs="Times New Roman"/>
              <w:lang w:val="en-GB"/>
            </w:rPr>
          </w:rPrChange>
        </w:rPr>
        <w:t>-</w:t>
      </w:r>
      <w:r w:rsidRPr="00845E0F">
        <w:rPr>
          <w:rStyle w:val="apple-converted-space"/>
          <w:rFonts w:eastAsia="Calibri" w:cs="Times New Roman"/>
          <w:lang w:val="fr-FR"/>
          <w:rPrChange w:id="75" w:author="Lacrimae" w:date="2016-07-25T09:12:00Z">
            <w:rPr>
              <w:rStyle w:val="apple-converted-space"/>
              <w:rFonts w:eastAsia="Calibri" w:cs="Times New Roman"/>
              <w:lang w:val="en-GB"/>
            </w:rPr>
          </w:rPrChange>
        </w:rPr>
        <w:t xml:space="preserve">policijskimi predpisi določal obveznosti in obnašanje kolesarjev na cesti. S tem so kolo sprejeli med prevozna sredstva. V Ljubljani so sklenili, da bodo vodili poseben seznam lastnikov in </w:t>
      </w:r>
      <w:r w:rsidR="00DD5A1D" w:rsidRPr="00845E0F">
        <w:rPr>
          <w:rStyle w:val="apple-converted-space"/>
          <w:rFonts w:eastAsia="Calibri" w:cs="Times New Roman"/>
          <w:lang w:val="fr-FR"/>
          <w:rPrChange w:id="76" w:author="Lacrimae" w:date="2016-07-25T09:12:00Z">
            <w:rPr>
              <w:rStyle w:val="apple-converted-space"/>
              <w:rFonts w:eastAsia="Calibri" w:cs="Times New Roman"/>
              <w:lang w:val="en-GB"/>
            </w:rPr>
          </w:rPrChange>
        </w:rPr>
        <w:t xml:space="preserve">njihovih </w:t>
      </w:r>
      <w:r w:rsidRPr="00845E0F">
        <w:rPr>
          <w:rStyle w:val="apple-converted-space"/>
          <w:rFonts w:eastAsia="Calibri" w:cs="Times New Roman"/>
          <w:lang w:val="fr-FR"/>
          <w:rPrChange w:id="77" w:author="Lacrimae" w:date="2016-07-25T09:12:00Z">
            <w:rPr>
              <w:rStyle w:val="apple-converted-space"/>
              <w:rFonts w:eastAsia="Calibri" w:cs="Times New Roman"/>
              <w:lang w:val="en-GB"/>
            </w:rPr>
          </w:rPrChange>
        </w:rPr>
        <w:t>koles. Zato je moralo biti vsako kolo opremljeno s posebno razvidno tablico, pritrjeno na okvir v bližini krmila. Na Magistratu so kupili 600 tablic, Ljubljana pa je takrat štela okoli 30.</w:t>
      </w:r>
      <w:r w:rsidRPr="00F52684">
        <w:rPr>
          <w:rStyle w:val="apple-converted-space"/>
          <w:rFonts w:eastAsia="Calibri" w:cs="Times New Roman"/>
          <w:lang w:val="fr-FR"/>
        </w:rPr>
        <w:t>000 ljudi</w:t>
      </w:r>
      <w:r w:rsidR="004B2275" w:rsidRPr="00F52684">
        <w:rPr>
          <w:rStyle w:val="apple-converted-space"/>
          <w:rFonts w:eastAsia="Calibri" w:cs="Times New Roman"/>
          <w:lang w:val="sl-SI"/>
          <w:rPrChange w:id="78" w:author="Lacrimae" w:date="2016-07-25T08:54:00Z">
            <w:rPr>
              <w:rStyle w:val="apple-converted-space"/>
              <w:rFonts w:eastAsia="Calibri" w:cs="Times New Roman"/>
              <w:lang w:val="fr-FR"/>
            </w:rPr>
          </w:rPrChange>
        </w:rPr>
        <w:t xml:space="preserve"> </w:t>
      </w:r>
      <w:r w:rsidR="004B2275" w:rsidRPr="00F52684">
        <w:rPr>
          <w:rStyle w:val="apple-converted-space"/>
          <w:rFonts w:eastAsia="Calibri" w:cs="Times New Roman"/>
          <w:lang w:val="fr-FR"/>
        </w:rPr>
        <w:t>(</w:t>
      </w:r>
      <w:r w:rsidR="001821F7" w:rsidRPr="00845E0F">
        <w:rPr>
          <w:rStyle w:val="apple-converted-space"/>
          <w:rFonts w:eastAsia="Calibri" w:cs="Times New Roman"/>
          <w:lang w:val="fr-FR"/>
          <w:rPrChange w:id="79" w:author="Lacrimae" w:date="2016-07-25T09:12:00Z">
            <w:rPr>
              <w:rStyle w:val="apple-converted-space"/>
              <w:rFonts w:eastAsia="Calibri" w:cs="Times New Roman"/>
              <w:lang w:val="en-GB"/>
            </w:rPr>
          </w:rPrChange>
        </w:rPr>
        <w:t>Pavlin b. n. l.</w:t>
      </w:r>
      <w:r w:rsidR="004B2275" w:rsidRPr="00845E0F">
        <w:rPr>
          <w:rStyle w:val="apple-converted-space"/>
          <w:rFonts w:eastAsia="Calibri" w:cs="Times New Roman"/>
          <w:lang w:val="fr-FR"/>
          <w:rPrChange w:id="80" w:author="Lacrimae" w:date="2016-07-25T09:12:00Z">
            <w:rPr>
              <w:rStyle w:val="apple-converted-space"/>
              <w:rFonts w:eastAsia="Calibri" w:cs="Times New Roman"/>
              <w:lang w:val="en-GB"/>
            </w:rPr>
          </w:rPrChange>
        </w:rPr>
        <w:t>)</w:t>
      </w:r>
      <w:r w:rsidR="001821F7" w:rsidRPr="00845E0F">
        <w:rPr>
          <w:rStyle w:val="apple-converted-space"/>
          <w:rFonts w:eastAsia="Calibri" w:cs="Times New Roman"/>
          <w:lang w:val="fr-FR"/>
          <w:rPrChange w:id="81" w:author="Lacrimae" w:date="2016-07-25T09:12:00Z">
            <w:rPr>
              <w:rStyle w:val="apple-converted-space"/>
              <w:rFonts w:eastAsia="Calibri" w:cs="Times New Roman"/>
              <w:lang w:val="en-GB"/>
            </w:rPr>
          </w:rPrChange>
        </w:rPr>
        <w:t>.</w:t>
      </w:r>
    </w:p>
    <w:p w14:paraId="7351E1AA" w14:textId="6EDFDF6F" w:rsidR="004B2275" w:rsidRPr="00845E0F" w:rsidRDefault="00257EAC" w:rsidP="00665886">
      <w:pPr>
        <w:pStyle w:val="NormalWeb"/>
        <w:spacing w:line="360" w:lineRule="auto"/>
        <w:jc w:val="both"/>
        <w:rPr>
          <w:rStyle w:val="apple-converted-space"/>
          <w:rFonts w:eastAsia="Calibri" w:cs="Times New Roman"/>
          <w:lang w:val="fr-FR"/>
          <w:rPrChange w:id="82" w:author="Lacrimae" w:date="2016-07-25T09:12:00Z">
            <w:rPr>
              <w:rStyle w:val="apple-converted-space"/>
              <w:rFonts w:eastAsia="Calibri" w:cs="Times New Roman"/>
              <w:lang w:val="en-GB"/>
            </w:rPr>
          </w:rPrChange>
        </w:rPr>
      </w:pPr>
      <w:r w:rsidRPr="00845E0F">
        <w:rPr>
          <w:rStyle w:val="apple-converted-space"/>
          <w:rFonts w:eastAsia="Calibri" w:cs="Times New Roman"/>
          <w:lang w:val="fr-FR"/>
          <w:rPrChange w:id="83" w:author="Lacrimae" w:date="2016-07-25T09:12:00Z">
            <w:rPr>
              <w:rStyle w:val="apple-converted-space"/>
              <w:rFonts w:eastAsia="Calibri" w:cs="Times New Roman"/>
              <w:lang w:val="en-GB"/>
            </w:rPr>
          </w:rPrChange>
        </w:rPr>
        <w:t xml:space="preserve">Da se je kolo razširilo kot prevozno sredstvo, je </w:t>
      </w:r>
      <w:proofErr w:type="gramStart"/>
      <w:r w:rsidRPr="00845E0F">
        <w:rPr>
          <w:rStyle w:val="apple-converted-space"/>
          <w:rFonts w:eastAsia="Calibri" w:cs="Times New Roman"/>
          <w:lang w:val="fr-FR"/>
          <w:rPrChange w:id="84" w:author="Lacrimae" w:date="2016-07-25T09:12:00Z">
            <w:rPr>
              <w:rStyle w:val="apple-converted-space"/>
              <w:rFonts w:eastAsia="Calibri" w:cs="Times New Roman"/>
              <w:lang w:val="en-GB"/>
            </w:rPr>
          </w:rPrChange>
        </w:rPr>
        <w:t>bila</w:t>
      </w:r>
      <w:proofErr w:type="gramEnd"/>
      <w:r w:rsidRPr="00845E0F">
        <w:rPr>
          <w:rStyle w:val="apple-converted-space"/>
          <w:rFonts w:eastAsia="Calibri" w:cs="Times New Roman"/>
          <w:lang w:val="fr-FR"/>
          <w:rPrChange w:id="85" w:author="Lacrimae" w:date="2016-07-25T09:12:00Z">
            <w:rPr>
              <w:rStyle w:val="apple-converted-space"/>
              <w:rFonts w:eastAsia="Calibri" w:cs="Times New Roman"/>
              <w:lang w:val="en-GB"/>
            </w:rPr>
          </w:rPrChange>
        </w:rPr>
        <w:t xml:space="preserve"> zaslužna tudi kolesarska industrija. Kmalu so se po družabnih izletih s kolesi začela ustanavljati in organizirati tudi različna društva. Na kolesarstvo sta vplivala J</w:t>
      </w:r>
      <w:r w:rsidR="004B2275" w:rsidRPr="00845E0F">
        <w:rPr>
          <w:rStyle w:val="apple-converted-space"/>
          <w:rFonts w:eastAsia="Calibri" w:cs="Times New Roman"/>
          <w:lang w:val="fr-FR"/>
          <w:rPrChange w:id="86" w:author="Lacrimae" w:date="2016-07-25T09:12:00Z">
            <w:rPr>
              <w:rStyle w:val="apple-converted-space"/>
              <w:rFonts w:eastAsia="Calibri" w:cs="Times New Roman"/>
              <w:lang w:val="en-GB"/>
            </w:rPr>
          </w:rPrChange>
        </w:rPr>
        <w:t>osip</w:t>
      </w:r>
      <w:r w:rsidRPr="00845E0F">
        <w:rPr>
          <w:rStyle w:val="apple-converted-space"/>
          <w:rFonts w:eastAsia="Calibri" w:cs="Times New Roman"/>
          <w:lang w:val="fr-FR"/>
          <w:rPrChange w:id="87" w:author="Lacrimae" w:date="2016-07-25T09:12:00Z">
            <w:rPr>
              <w:rStyle w:val="apple-converted-space"/>
              <w:rFonts w:eastAsia="Calibri" w:cs="Times New Roman"/>
              <w:lang w:val="en-GB"/>
            </w:rPr>
          </w:rPrChange>
        </w:rPr>
        <w:t xml:space="preserve"> Puh iz okolice Ptuja in Fran Ba</w:t>
      </w:r>
      <w:r w:rsidR="004B2275" w:rsidRPr="00845E0F">
        <w:rPr>
          <w:rStyle w:val="apple-converted-space"/>
          <w:rFonts w:eastAsia="Calibri" w:cs="Times New Roman"/>
          <w:lang w:val="fr-FR"/>
          <w:rPrChange w:id="88" w:author="Lacrimae" w:date="2016-07-25T09:12:00Z">
            <w:rPr>
              <w:rStyle w:val="apple-converted-space"/>
              <w:rFonts w:eastAsia="Calibri" w:cs="Times New Roman"/>
              <w:lang w:val="en-GB"/>
            </w:rPr>
          </w:rPrChange>
        </w:rPr>
        <w:t>jtel iz Vipave, ki je imel tovarno koles v Gorici</w:t>
      </w:r>
      <w:r w:rsidRPr="00845E0F">
        <w:rPr>
          <w:rStyle w:val="apple-converted-space"/>
          <w:rFonts w:eastAsia="Calibri" w:cs="Times New Roman"/>
          <w:lang w:val="fr-FR"/>
          <w:rPrChange w:id="89" w:author="Lacrimae" w:date="2016-07-25T09:12:00Z">
            <w:rPr>
              <w:rStyle w:val="apple-converted-space"/>
              <w:rFonts w:eastAsia="Calibri" w:cs="Times New Roman"/>
              <w:lang w:val="en-GB"/>
            </w:rPr>
          </w:rPrChange>
        </w:rPr>
        <w:t xml:space="preserve">. Puh </w:t>
      </w:r>
      <w:r w:rsidR="001821F7" w:rsidRPr="00845E0F">
        <w:rPr>
          <w:rStyle w:val="apple-converted-space"/>
          <w:rFonts w:eastAsia="Calibri" w:cs="Times New Roman"/>
          <w:lang w:val="fr-FR"/>
          <w:rPrChange w:id="90" w:author="Lacrimae" w:date="2016-07-25T09:12:00Z">
            <w:rPr>
              <w:rStyle w:val="apple-converted-space"/>
              <w:rFonts w:eastAsia="Calibri" w:cs="Times New Roman"/>
              <w:lang w:val="en-GB"/>
            </w:rPr>
          </w:rPrChange>
        </w:rPr>
        <w:t xml:space="preserve">(Puch) </w:t>
      </w:r>
      <w:r w:rsidRPr="00845E0F">
        <w:rPr>
          <w:rStyle w:val="apple-converted-space"/>
          <w:rFonts w:eastAsia="Calibri" w:cs="Times New Roman"/>
          <w:lang w:val="fr-FR"/>
          <w:rPrChange w:id="91" w:author="Lacrimae" w:date="2016-07-25T09:12:00Z">
            <w:rPr>
              <w:rStyle w:val="apple-converted-space"/>
              <w:rFonts w:eastAsia="Calibri" w:cs="Times New Roman"/>
              <w:lang w:val="en-GB"/>
            </w:rPr>
          </w:rPrChange>
        </w:rPr>
        <w:t xml:space="preserve">je leta 1889 v Gradcu ustanovil delavnico koles, ki je prerasla v tovarno. </w:t>
      </w:r>
      <w:r w:rsidR="001821F7" w:rsidRPr="00845E0F">
        <w:rPr>
          <w:rStyle w:val="apple-converted-space"/>
          <w:rFonts w:eastAsia="Calibri" w:cs="Times New Roman"/>
          <w:lang w:val="fr-FR"/>
          <w:rPrChange w:id="92" w:author="Lacrimae" w:date="2016-07-25T09:12:00Z">
            <w:rPr>
              <w:rStyle w:val="apple-converted-space"/>
              <w:rFonts w:eastAsia="Calibri" w:cs="Times New Roman"/>
              <w:lang w:val="en-GB"/>
            </w:rPr>
          </w:rPrChange>
        </w:rPr>
        <w:t xml:space="preserve">Bajtel </w:t>
      </w:r>
      <w:r w:rsidRPr="00845E0F">
        <w:rPr>
          <w:rStyle w:val="apple-converted-space"/>
          <w:rFonts w:eastAsia="Calibri" w:cs="Times New Roman"/>
          <w:lang w:val="fr-FR"/>
          <w:rPrChange w:id="93" w:author="Lacrimae" w:date="2016-07-25T09:12:00Z">
            <w:rPr>
              <w:rStyle w:val="apple-converted-space"/>
              <w:rFonts w:eastAsia="Calibri" w:cs="Times New Roman"/>
              <w:lang w:val="en-GB"/>
            </w:rPr>
          </w:rPrChange>
        </w:rPr>
        <w:t xml:space="preserve">je v Gorici ustanovil prvo slovensko tovarno koles Tribuna (1905) in jo leta 1919 preselil v Ljubljano. Njena naslednica je </w:t>
      </w:r>
      <w:proofErr w:type="gramStart"/>
      <w:r w:rsidRPr="00845E0F">
        <w:rPr>
          <w:rStyle w:val="apple-converted-space"/>
          <w:rFonts w:eastAsia="Calibri" w:cs="Times New Roman"/>
          <w:lang w:val="fr-FR"/>
          <w:rPrChange w:id="94" w:author="Lacrimae" w:date="2016-07-25T09:12:00Z">
            <w:rPr>
              <w:rStyle w:val="apple-converted-space"/>
              <w:rFonts w:eastAsia="Calibri" w:cs="Times New Roman"/>
              <w:lang w:val="en-GB"/>
            </w:rPr>
          </w:rPrChange>
        </w:rPr>
        <w:t>bila</w:t>
      </w:r>
      <w:proofErr w:type="gramEnd"/>
      <w:r w:rsidRPr="00845E0F">
        <w:rPr>
          <w:rStyle w:val="apple-converted-space"/>
          <w:rFonts w:eastAsia="Calibri" w:cs="Times New Roman"/>
          <w:lang w:val="fr-FR"/>
          <w:rPrChange w:id="95" w:author="Lacrimae" w:date="2016-07-25T09:12:00Z">
            <w:rPr>
              <w:rStyle w:val="apple-converted-space"/>
              <w:rFonts w:eastAsia="Calibri" w:cs="Times New Roman"/>
              <w:lang w:val="en-GB"/>
            </w:rPr>
          </w:rPrChange>
        </w:rPr>
        <w:t xml:space="preserve"> tovarna R</w:t>
      </w:r>
      <w:r w:rsidR="004B2275" w:rsidRPr="00845E0F">
        <w:rPr>
          <w:rStyle w:val="apple-converted-space"/>
          <w:rFonts w:eastAsia="Calibri" w:cs="Times New Roman"/>
          <w:lang w:val="fr-FR"/>
          <w:rPrChange w:id="96" w:author="Lacrimae" w:date="2016-07-25T09:12:00Z">
            <w:rPr>
              <w:rStyle w:val="apple-converted-space"/>
              <w:rFonts w:eastAsia="Calibri" w:cs="Times New Roman"/>
              <w:lang w:val="en-GB"/>
            </w:rPr>
          </w:rPrChange>
        </w:rPr>
        <w:t xml:space="preserve">og, ki nam je vsem dobro znana </w:t>
      </w:r>
      <w:r w:rsidR="006F36DA" w:rsidRPr="00845E0F">
        <w:rPr>
          <w:rStyle w:val="apple-converted-space"/>
          <w:rFonts w:eastAsia="Calibri" w:cs="Times New Roman"/>
          <w:lang w:val="fr-FR"/>
          <w:rPrChange w:id="97" w:author="Lacrimae" w:date="2016-07-25T09:12:00Z">
            <w:rPr>
              <w:rStyle w:val="apple-converted-space"/>
              <w:rFonts w:eastAsia="Calibri" w:cs="Times New Roman"/>
              <w:lang w:val="en-GB"/>
            </w:rPr>
          </w:rPrChange>
        </w:rPr>
        <w:t>(</w:t>
      </w:r>
      <w:r w:rsidR="001821F7" w:rsidRPr="00845E0F">
        <w:rPr>
          <w:rStyle w:val="apple-converted-space"/>
          <w:rFonts w:eastAsia="Calibri" w:cs="Times New Roman"/>
          <w:lang w:val="fr-FR"/>
          <w:rPrChange w:id="98" w:author="Lacrimae" w:date="2016-07-25T09:12:00Z">
            <w:rPr>
              <w:rStyle w:val="apple-converted-space"/>
              <w:rFonts w:eastAsia="Calibri" w:cs="Times New Roman"/>
              <w:lang w:val="en-GB"/>
            </w:rPr>
          </w:rPrChange>
        </w:rPr>
        <w:t>Pavlin b. n. l.</w:t>
      </w:r>
      <w:r w:rsidR="006F36DA" w:rsidRPr="00845E0F">
        <w:rPr>
          <w:rStyle w:val="apple-converted-space"/>
          <w:rFonts w:eastAsia="Calibri" w:cs="Times New Roman"/>
          <w:lang w:val="fr-FR"/>
          <w:rPrChange w:id="99" w:author="Lacrimae" w:date="2016-07-25T09:12:00Z">
            <w:rPr>
              <w:rStyle w:val="apple-converted-space"/>
              <w:rFonts w:eastAsia="Calibri" w:cs="Times New Roman"/>
              <w:lang w:val="en-GB"/>
            </w:rPr>
          </w:rPrChange>
        </w:rPr>
        <w:t>)</w:t>
      </w:r>
      <w:r w:rsidR="001821F7" w:rsidRPr="00845E0F">
        <w:rPr>
          <w:rStyle w:val="apple-converted-space"/>
          <w:rFonts w:eastAsia="Calibri" w:cs="Times New Roman"/>
          <w:lang w:val="fr-FR"/>
          <w:rPrChange w:id="100" w:author="Lacrimae" w:date="2016-07-25T09:12:00Z">
            <w:rPr>
              <w:rStyle w:val="apple-converted-space"/>
              <w:rFonts w:eastAsia="Calibri" w:cs="Times New Roman"/>
              <w:lang w:val="en-GB"/>
            </w:rPr>
          </w:rPrChange>
        </w:rPr>
        <w:t>.</w:t>
      </w:r>
    </w:p>
    <w:p w14:paraId="7560BF8A" w14:textId="7F4B91A6" w:rsidR="005E6A42" w:rsidRPr="00845E0F" w:rsidRDefault="00257EAC" w:rsidP="00665886">
      <w:pPr>
        <w:pStyle w:val="NormalWeb"/>
        <w:spacing w:line="360" w:lineRule="auto"/>
        <w:jc w:val="both"/>
        <w:rPr>
          <w:rStyle w:val="apple-converted-space"/>
          <w:rFonts w:eastAsia="Calibri" w:cs="Times New Roman"/>
          <w:lang w:val="fr-FR"/>
          <w:rPrChange w:id="101" w:author="Lacrimae" w:date="2016-07-25T09:12:00Z">
            <w:rPr>
              <w:rStyle w:val="apple-converted-space"/>
              <w:rFonts w:eastAsia="Calibri" w:cs="Times New Roman"/>
              <w:lang w:val="en-GB"/>
            </w:rPr>
          </w:rPrChange>
        </w:rPr>
      </w:pPr>
      <w:r w:rsidRPr="00845E0F">
        <w:rPr>
          <w:rStyle w:val="apple-converted-space"/>
          <w:rFonts w:eastAsia="Calibri" w:cs="Times New Roman"/>
          <w:lang w:val="fr-FR"/>
          <w:rPrChange w:id="102" w:author="Lacrimae" w:date="2016-07-25T09:12:00Z">
            <w:rPr>
              <w:rStyle w:val="apple-converted-space"/>
              <w:rFonts w:eastAsia="Calibri" w:cs="Times New Roman"/>
              <w:lang w:val="en-GB"/>
            </w:rPr>
          </w:rPrChange>
        </w:rPr>
        <w:t>Prvi kolesarski klub na Slovenskem je bil nemški, ustanovljen leta 1885 v Ljubljani, Der Laibacher Bycikilsticher Club. Dve leti kasneje pa je bil kot protiutež ustanovljen Klub slovenskih biciklistov. Oba kluba sta v naslednjih letih priredila več srečanj in kolesarskih tekem. V zadnjih dvajsetih letih se uvajajo označeni kolesarski pasovi na voziščih ter kolesarske steze med vozišči in pločniki</w:t>
      </w:r>
      <w:r w:rsidR="005F3E0C" w:rsidRPr="00845E0F">
        <w:rPr>
          <w:rStyle w:val="apple-converted-space"/>
          <w:rFonts w:eastAsia="Calibri" w:cs="Times New Roman"/>
          <w:lang w:val="fr-FR"/>
          <w:rPrChange w:id="103" w:author="Lacrimae" w:date="2016-07-25T09:12:00Z">
            <w:rPr>
              <w:rStyle w:val="apple-converted-space"/>
              <w:rFonts w:eastAsia="Calibri" w:cs="Times New Roman"/>
              <w:lang w:val="en-GB"/>
            </w:rPr>
          </w:rPrChange>
        </w:rPr>
        <w:t xml:space="preserve"> </w:t>
      </w:r>
      <w:r w:rsidR="006F36DA" w:rsidRPr="00845E0F">
        <w:rPr>
          <w:rStyle w:val="apple-converted-space"/>
          <w:rFonts w:eastAsia="Calibri" w:cs="Times New Roman"/>
          <w:lang w:val="fr-FR"/>
          <w:rPrChange w:id="104" w:author="Lacrimae" w:date="2016-07-25T09:12:00Z">
            <w:rPr>
              <w:rStyle w:val="apple-converted-space"/>
              <w:rFonts w:eastAsia="Calibri" w:cs="Times New Roman"/>
              <w:lang w:val="en-GB"/>
            </w:rPr>
          </w:rPrChange>
        </w:rPr>
        <w:t>(</w:t>
      </w:r>
      <w:r w:rsidR="001821F7" w:rsidRPr="00845E0F">
        <w:rPr>
          <w:rStyle w:val="apple-converted-space"/>
          <w:rFonts w:eastAsia="Calibri" w:cs="Times New Roman"/>
          <w:lang w:val="fr-FR"/>
          <w:rPrChange w:id="105" w:author="Lacrimae" w:date="2016-07-25T09:12:00Z">
            <w:rPr>
              <w:rStyle w:val="apple-converted-space"/>
              <w:rFonts w:eastAsia="Calibri" w:cs="Times New Roman"/>
              <w:lang w:val="en-GB"/>
            </w:rPr>
          </w:rPrChange>
        </w:rPr>
        <w:t>Pavlin b. n. l.</w:t>
      </w:r>
      <w:r w:rsidR="006F36DA" w:rsidRPr="00845E0F">
        <w:rPr>
          <w:rStyle w:val="apple-converted-space"/>
          <w:rFonts w:eastAsia="Calibri" w:cs="Times New Roman"/>
          <w:lang w:val="fr-FR"/>
          <w:rPrChange w:id="106" w:author="Lacrimae" w:date="2016-07-25T09:12:00Z">
            <w:rPr>
              <w:rStyle w:val="apple-converted-space"/>
              <w:rFonts w:eastAsia="Calibri" w:cs="Times New Roman"/>
              <w:lang w:val="en-GB"/>
            </w:rPr>
          </w:rPrChange>
        </w:rPr>
        <w:t>)</w:t>
      </w:r>
      <w:r w:rsidR="001821F7" w:rsidRPr="00845E0F">
        <w:rPr>
          <w:rStyle w:val="apple-converted-space"/>
          <w:rFonts w:eastAsia="Calibri" w:cs="Times New Roman"/>
          <w:lang w:val="fr-FR"/>
          <w:rPrChange w:id="107" w:author="Lacrimae" w:date="2016-07-25T09:12:00Z">
            <w:rPr>
              <w:rStyle w:val="apple-converted-space"/>
              <w:rFonts w:eastAsia="Calibri" w:cs="Times New Roman"/>
              <w:lang w:val="en-GB"/>
            </w:rPr>
          </w:rPrChange>
        </w:rPr>
        <w:t>.</w:t>
      </w:r>
    </w:p>
    <w:p w14:paraId="4817B06F" w14:textId="77777777" w:rsidR="001821F7" w:rsidRPr="00845E0F" w:rsidRDefault="001821F7">
      <w:pPr>
        <w:pStyle w:val="NormalWeb"/>
        <w:spacing w:line="360" w:lineRule="auto"/>
        <w:jc w:val="both"/>
        <w:rPr>
          <w:rStyle w:val="apple-converted-space"/>
          <w:rFonts w:eastAsia="Calibri" w:cs="Times New Roman"/>
          <w:lang w:val="fr-FR"/>
          <w:rPrChange w:id="108" w:author="Lacrimae" w:date="2016-07-25T09:12:00Z">
            <w:rPr>
              <w:rStyle w:val="apple-converted-space"/>
              <w:rFonts w:eastAsia="Calibri" w:cs="Times New Roman"/>
              <w:lang w:val="en-GB"/>
            </w:rPr>
          </w:rPrChange>
        </w:rPr>
      </w:pPr>
    </w:p>
    <w:p w14:paraId="3B2DAAC7" w14:textId="77777777" w:rsidR="001821F7" w:rsidRPr="00845E0F" w:rsidRDefault="001821F7">
      <w:pPr>
        <w:rPr>
          <w:rStyle w:val="apple-converted-space"/>
          <w:rFonts w:eastAsiaTheme="majorEastAsia"/>
          <w:b/>
          <w:bCs/>
          <w:color w:val="4F81BD" w:themeColor="accent1"/>
          <w:sz w:val="28"/>
          <w:lang w:val="fr-FR"/>
          <w:rPrChange w:id="109" w:author="Lacrimae" w:date="2016-07-25T09:12:00Z">
            <w:rPr>
              <w:rStyle w:val="apple-converted-space"/>
              <w:rFonts w:eastAsiaTheme="majorEastAsia"/>
              <w:b/>
              <w:bCs/>
              <w:color w:val="4F81BD" w:themeColor="accent1"/>
              <w:sz w:val="28"/>
              <w:lang w:val="en-GB"/>
            </w:rPr>
          </w:rPrChange>
        </w:rPr>
      </w:pPr>
      <w:bookmarkStart w:id="110" w:name="_Toc453413321"/>
      <w:bookmarkStart w:id="111" w:name="_Toc453413373"/>
      <w:bookmarkStart w:id="112" w:name="_Toc453413506"/>
      <w:r w:rsidRPr="00845E0F">
        <w:rPr>
          <w:rStyle w:val="apple-converted-space"/>
          <w:lang w:val="fr-FR"/>
          <w:rPrChange w:id="113" w:author="Lacrimae" w:date="2016-07-25T09:12:00Z">
            <w:rPr>
              <w:rStyle w:val="apple-converted-space"/>
              <w:lang w:val="en-GB"/>
            </w:rPr>
          </w:rPrChange>
        </w:rPr>
        <w:lastRenderedPageBreak/>
        <w:br w:type="page"/>
      </w:r>
    </w:p>
    <w:p w14:paraId="1BA109FF" w14:textId="4FD861D3" w:rsidR="005E6A42" w:rsidRPr="00845E0F" w:rsidRDefault="00B0761B" w:rsidP="00B0761B">
      <w:pPr>
        <w:pStyle w:val="Heading3"/>
        <w:rPr>
          <w:rStyle w:val="apple-converted-space"/>
          <w:rFonts w:ascii="Times New Roman" w:hAnsi="Times New Roman" w:cs="Times New Roman"/>
          <w:lang w:val="fr-FR"/>
          <w:rPrChange w:id="114" w:author="Lacrimae" w:date="2016-07-25T09:12:00Z">
            <w:rPr>
              <w:rStyle w:val="apple-converted-space"/>
              <w:rFonts w:ascii="Times New Roman" w:hAnsi="Times New Roman" w:cs="Times New Roman"/>
              <w:lang w:val="en-GB"/>
            </w:rPr>
          </w:rPrChange>
        </w:rPr>
      </w:pPr>
      <w:r w:rsidRPr="00845E0F">
        <w:rPr>
          <w:rStyle w:val="apple-converted-space"/>
          <w:rFonts w:ascii="Times New Roman" w:hAnsi="Times New Roman" w:cs="Times New Roman"/>
          <w:lang w:val="fr-FR"/>
          <w:rPrChange w:id="115" w:author="Lacrimae" w:date="2016-07-25T09:12:00Z">
            <w:rPr>
              <w:rStyle w:val="apple-converted-space"/>
              <w:rFonts w:ascii="Times New Roman" w:hAnsi="Times New Roman" w:cs="Times New Roman"/>
              <w:lang w:val="en-GB"/>
            </w:rPr>
          </w:rPrChange>
        </w:rPr>
        <w:lastRenderedPageBreak/>
        <w:t>3.3</w:t>
      </w:r>
      <w:r w:rsidR="00257EAC" w:rsidRPr="00845E0F">
        <w:rPr>
          <w:rStyle w:val="apple-converted-space"/>
          <w:rFonts w:ascii="Times New Roman" w:hAnsi="Times New Roman" w:cs="Times New Roman"/>
          <w:lang w:val="fr-FR"/>
          <w:rPrChange w:id="116" w:author="Lacrimae" w:date="2016-07-25T09:12:00Z">
            <w:rPr>
              <w:rStyle w:val="apple-converted-space"/>
              <w:rFonts w:ascii="Times New Roman" w:hAnsi="Times New Roman" w:cs="Times New Roman"/>
              <w:lang w:val="en-GB"/>
            </w:rPr>
          </w:rPrChange>
        </w:rPr>
        <w:t xml:space="preserve"> KOLO, KOLESARJENJE, URBANO KOLESARJENJE</w:t>
      </w:r>
      <w:bookmarkEnd w:id="110"/>
      <w:bookmarkEnd w:id="111"/>
      <w:bookmarkEnd w:id="112"/>
    </w:p>
    <w:p w14:paraId="3CCF463B" w14:textId="77777777" w:rsidR="00653D38" w:rsidRPr="00845E0F" w:rsidRDefault="00653D38" w:rsidP="00653D38">
      <w:pPr>
        <w:pStyle w:val="Body"/>
        <w:rPr>
          <w:rFonts w:ascii="Times New Roman" w:hAnsi="Times New Roman" w:cs="Times New Roman"/>
          <w:lang w:val="fr-FR"/>
          <w:rPrChange w:id="117" w:author="Lacrimae" w:date="2016-07-25T09:12:00Z">
            <w:rPr>
              <w:rFonts w:ascii="Times New Roman" w:hAnsi="Times New Roman" w:cs="Times New Roman"/>
              <w:lang w:val="en-GB"/>
            </w:rPr>
          </w:rPrChange>
        </w:rPr>
      </w:pPr>
    </w:p>
    <w:p w14:paraId="0C092EAB" w14:textId="2B990972" w:rsidR="005E6A42" w:rsidRPr="00845E0F" w:rsidRDefault="00653D38" w:rsidP="00D536D2">
      <w:pPr>
        <w:pStyle w:val="Body"/>
        <w:spacing w:line="360" w:lineRule="auto"/>
        <w:jc w:val="both"/>
        <w:rPr>
          <w:rFonts w:ascii="Times New Roman" w:hAnsi="Times New Roman" w:cs="Times New Roman"/>
          <w:sz w:val="24"/>
          <w:lang w:val="fr-FR"/>
          <w:rPrChange w:id="118" w:author="Lacrimae" w:date="2016-07-25T09:12:00Z">
            <w:rPr>
              <w:rFonts w:ascii="Times New Roman" w:hAnsi="Times New Roman" w:cs="Times New Roman"/>
              <w:sz w:val="24"/>
              <w:lang w:val="en-GB"/>
            </w:rPr>
          </w:rPrChange>
        </w:rPr>
      </w:pPr>
      <w:r w:rsidRPr="00845E0F">
        <w:rPr>
          <w:rFonts w:ascii="Times New Roman" w:hAnsi="Times New Roman" w:cs="Times New Roman"/>
          <w:sz w:val="24"/>
          <w:lang w:val="fr-FR"/>
          <w:rPrChange w:id="119" w:author="Lacrimae" w:date="2016-07-25T09:12:00Z">
            <w:rPr>
              <w:rFonts w:ascii="Times New Roman" w:hAnsi="Times New Roman" w:cs="Times New Roman"/>
              <w:sz w:val="24"/>
              <w:lang w:val="en-GB"/>
            </w:rPr>
          </w:rPrChange>
        </w:rPr>
        <w:t xml:space="preserve">B. Brumen v delu </w:t>
      </w:r>
      <w:r w:rsidR="001821F7" w:rsidRPr="00845E0F">
        <w:rPr>
          <w:rFonts w:ascii="Times New Roman" w:hAnsi="Times New Roman" w:cs="Times New Roman"/>
          <w:sz w:val="24"/>
          <w:lang w:val="fr-FR"/>
          <w:rPrChange w:id="120" w:author="Lacrimae" w:date="2016-07-25T09:12:00Z">
            <w:rPr>
              <w:rFonts w:ascii="Times New Roman" w:hAnsi="Times New Roman" w:cs="Times New Roman"/>
              <w:sz w:val="24"/>
              <w:lang w:val="en-GB"/>
            </w:rPr>
          </w:rPrChange>
        </w:rPr>
        <w:t>‘</w:t>
      </w:r>
      <w:r w:rsidRPr="00845E0F">
        <w:rPr>
          <w:rFonts w:ascii="Times New Roman" w:hAnsi="Times New Roman" w:cs="Times New Roman"/>
          <w:sz w:val="24"/>
          <w:lang w:val="fr-FR"/>
          <w:rPrChange w:id="121" w:author="Lacrimae" w:date="2016-07-25T09:12:00Z">
            <w:rPr>
              <w:rFonts w:ascii="Times New Roman" w:hAnsi="Times New Roman" w:cs="Times New Roman"/>
              <w:sz w:val="24"/>
              <w:lang w:val="en-GB"/>
            </w:rPr>
          </w:rPrChange>
        </w:rPr>
        <w:t>Evropske urbane študije pred durmi posturbanosti</w:t>
      </w:r>
      <w:r w:rsidR="001821F7" w:rsidRPr="00845E0F">
        <w:rPr>
          <w:rFonts w:ascii="Times New Roman" w:hAnsi="Times New Roman" w:cs="Times New Roman"/>
          <w:sz w:val="24"/>
          <w:lang w:val="fr-FR"/>
          <w:rPrChange w:id="122" w:author="Lacrimae" w:date="2016-07-25T09:12:00Z">
            <w:rPr>
              <w:rFonts w:ascii="Times New Roman" w:hAnsi="Times New Roman" w:cs="Times New Roman"/>
              <w:sz w:val="24"/>
              <w:lang w:val="en-GB"/>
            </w:rPr>
          </w:rPrChange>
        </w:rPr>
        <w:t>’</w:t>
      </w:r>
      <w:r w:rsidRPr="00845E0F">
        <w:rPr>
          <w:rFonts w:ascii="Times New Roman" w:hAnsi="Times New Roman" w:cs="Times New Roman"/>
          <w:sz w:val="24"/>
          <w:lang w:val="fr-FR"/>
          <w:rPrChange w:id="123" w:author="Lacrimae" w:date="2016-07-25T09:12:00Z">
            <w:rPr>
              <w:rFonts w:ascii="Times New Roman" w:hAnsi="Times New Roman" w:cs="Times New Roman"/>
              <w:sz w:val="24"/>
              <w:lang w:val="en-GB"/>
            </w:rPr>
          </w:rPrChange>
        </w:rPr>
        <w:t xml:space="preserve"> navaja Hannerzovo lastno teorijo urbanosti</w:t>
      </w:r>
      <w:r w:rsidR="001821F7" w:rsidRPr="00845E0F">
        <w:rPr>
          <w:rFonts w:ascii="Times New Roman" w:hAnsi="Times New Roman" w:cs="Times New Roman"/>
          <w:sz w:val="24"/>
          <w:lang w:val="fr-FR"/>
          <w:rPrChange w:id="124" w:author="Lacrimae" w:date="2016-07-25T09:12:00Z">
            <w:rPr>
              <w:rFonts w:ascii="Times New Roman" w:hAnsi="Times New Roman" w:cs="Times New Roman"/>
              <w:sz w:val="24"/>
              <w:lang w:val="en-GB"/>
            </w:rPr>
          </w:rPrChange>
        </w:rPr>
        <w:t>,</w:t>
      </w:r>
      <w:r w:rsidRPr="00845E0F">
        <w:rPr>
          <w:rFonts w:ascii="Times New Roman" w:hAnsi="Times New Roman" w:cs="Times New Roman"/>
          <w:sz w:val="24"/>
          <w:lang w:val="fr-FR"/>
          <w:rPrChange w:id="125" w:author="Lacrimae" w:date="2016-07-25T09:12:00Z">
            <w:rPr>
              <w:rFonts w:ascii="Times New Roman" w:hAnsi="Times New Roman" w:cs="Times New Roman"/>
              <w:sz w:val="24"/>
              <w:lang w:val="en-GB"/>
            </w:rPr>
          </w:rPrChange>
        </w:rPr>
        <w:t xml:space="preserve"> v kateri </w:t>
      </w:r>
      <w:r w:rsidR="001821F7" w:rsidRPr="00845E0F">
        <w:rPr>
          <w:rFonts w:ascii="Times New Roman" w:hAnsi="Times New Roman" w:cs="Times New Roman"/>
          <w:sz w:val="24"/>
          <w:lang w:val="fr-FR"/>
          <w:rPrChange w:id="126" w:author="Lacrimae" w:date="2016-07-25T09:12:00Z">
            <w:rPr>
              <w:rFonts w:ascii="Times New Roman" w:hAnsi="Times New Roman" w:cs="Times New Roman"/>
              <w:sz w:val="24"/>
              <w:lang w:val="en-GB"/>
            </w:rPr>
          </w:rPrChange>
        </w:rPr>
        <w:t xml:space="preserve">ta švedski antropolog </w:t>
      </w:r>
      <w:r w:rsidRPr="00845E0F">
        <w:rPr>
          <w:rFonts w:ascii="Times New Roman" w:hAnsi="Times New Roman" w:cs="Times New Roman"/>
          <w:sz w:val="24"/>
          <w:lang w:val="fr-FR"/>
          <w:rPrChange w:id="127" w:author="Lacrimae" w:date="2016-07-25T09:12:00Z">
            <w:rPr>
              <w:rFonts w:ascii="Times New Roman" w:hAnsi="Times New Roman" w:cs="Times New Roman"/>
              <w:sz w:val="24"/>
              <w:lang w:val="en-GB"/>
            </w:rPr>
          </w:rPrChange>
        </w:rPr>
        <w:t>razume kulturo kot »celoten pomenski sistem, s pomočjo katerega se opredeljuje socialna konstrukcija realnosti« (Hannerz v Brumen 1994: 27). H</w:t>
      </w:r>
      <w:r w:rsidR="001821F7" w:rsidRPr="00845E0F">
        <w:rPr>
          <w:rFonts w:ascii="Times New Roman" w:hAnsi="Times New Roman" w:cs="Times New Roman"/>
          <w:sz w:val="24"/>
          <w:lang w:val="fr-FR"/>
          <w:rPrChange w:id="128" w:author="Lacrimae" w:date="2016-07-25T09:12:00Z">
            <w:rPr>
              <w:rFonts w:ascii="Times New Roman" w:hAnsi="Times New Roman" w:cs="Times New Roman"/>
              <w:sz w:val="24"/>
              <w:lang w:val="en-GB"/>
            </w:rPr>
          </w:rPrChange>
        </w:rPr>
        <w:t>k</w:t>
      </w:r>
      <w:r w:rsidRPr="00845E0F">
        <w:rPr>
          <w:rFonts w:ascii="Times New Roman" w:hAnsi="Times New Roman" w:cs="Times New Roman"/>
          <w:sz w:val="24"/>
          <w:lang w:val="fr-FR"/>
          <w:rPrChange w:id="129" w:author="Lacrimae" w:date="2016-07-25T09:12:00Z">
            <w:rPr>
              <w:rFonts w:ascii="Times New Roman" w:hAnsi="Times New Roman" w:cs="Times New Roman"/>
              <w:sz w:val="24"/>
              <w:lang w:val="en-GB"/>
            </w:rPr>
          </w:rPrChange>
        </w:rPr>
        <w:t>rati pa navaja, da je potrebno opustiti raziskovanje skupnosti</w:t>
      </w:r>
      <w:r w:rsidR="001821F7" w:rsidRPr="00845E0F">
        <w:rPr>
          <w:rFonts w:ascii="Times New Roman" w:hAnsi="Times New Roman" w:cs="Times New Roman"/>
          <w:sz w:val="24"/>
          <w:lang w:val="fr-FR"/>
          <w:rPrChange w:id="130" w:author="Lacrimae" w:date="2016-07-25T09:12:00Z">
            <w:rPr>
              <w:rFonts w:ascii="Times New Roman" w:hAnsi="Times New Roman" w:cs="Times New Roman"/>
              <w:sz w:val="24"/>
              <w:lang w:val="en-GB"/>
            </w:rPr>
          </w:rPrChange>
        </w:rPr>
        <w:t>,</w:t>
      </w:r>
      <w:r w:rsidRPr="00845E0F">
        <w:rPr>
          <w:rFonts w:ascii="Times New Roman" w:hAnsi="Times New Roman" w:cs="Times New Roman"/>
          <w:sz w:val="24"/>
          <w:lang w:val="fr-FR"/>
          <w:rPrChange w:id="131" w:author="Lacrimae" w:date="2016-07-25T09:12:00Z">
            <w:rPr>
              <w:rFonts w:ascii="Times New Roman" w:hAnsi="Times New Roman" w:cs="Times New Roman"/>
              <w:sz w:val="24"/>
              <w:lang w:val="en-GB"/>
            </w:rPr>
          </w:rPrChange>
        </w:rPr>
        <w:t xml:space="preserve"> kot so družina, etnična skupnost in </w:t>
      </w:r>
      <w:r w:rsidR="001821F7" w:rsidRPr="00845E0F">
        <w:rPr>
          <w:rFonts w:ascii="Times New Roman" w:hAnsi="Times New Roman" w:cs="Times New Roman"/>
          <w:sz w:val="24"/>
          <w:lang w:val="fr-FR"/>
          <w:rPrChange w:id="132" w:author="Lacrimae" w:date="2016-07-25T09:12:00Z">
            <w:rPr>
              <w:rFonts w:ascii="Times New Roman" w:hAnsi="Times New Roman" w:cs="Times New Roman"/>
              <w:sz w:val="24"/>
              <w:lang w:val="en-GB"/>
            </w:rPr>
          </w:rPrChange>
        </w:rPr>
        <w:t>sosedstvo,</w:t>
      </w:r>
      <w:r w:rsidRPr="00845E0F">
        <w:rPr>
          <w:rFonts w:ascii="Times New Roman" w:hAnsi="Times New Roman" w:cs="Times New Roman"/>
          <w:sz w:val="24"/>
          <w:lang w:val="fr-FR"/>
          <w:rPrChange w:id="133" w:author="Lacrimae" w:date="2016-07-25T09:12:00Z">
            <w:rPr>
              <w:rFonts w:ascii="Times New Roman" w:hAnsi="Times New Roman" w:cs="Times New Roman"/>
              <w:sz w:val="24"/>
              <w:lang w:val="en-GB"/>
            </w:rPr>
          </w:rPrChange>
        </w:rPr>
        <w:t xml:space="preserve"> ter zahteva »raziskovanje socialnih mrež, saj samo z njihovo pomočjo lahko preidemo meje urbanih skupin in lokalnih analiz«</w:t>
      </w:r>
      <w:r w:rsidR="00034A12" w:rsidRPr="00845E0F">
        <w:rPr>
          <w:rFonts w:ascii="Times New Roman" w:hAnsi="Times New Roman" w:cs="Times New Roman"/>
          <w:sz w:val="24"/>
          <w:lang w:val="fr-FR"/>
          <w:rPrChange w:id="134" w:author="Lacrimae" w:date="2016-07-25T09:12:00Z">
            <w:rPr>
              <w:rFonts w:ascii="Times New Roman" w:hAnsi="Times New Roman" w:cs="Times New Roman"/>
              <w:sz w:val="24"/>
              <w:lang w:val="en-GB"/>
            </w:rPr>
          </w:rPrChange>
        </w:rPr>
        <w:t xml:space="preserve"> (</w:t>
      </w:r>
      <w:r w:rsidR="006F36DA" w:rsidRPr="00845E0F">
        <w:rPr>
          <w:rFonts w:ascii="Times New Roman" w:hAnsi="Times New Roman" w:cs="Times New Roman"/>
          <w:sz w:val="24"/>
          <w:lang w:val="fr-FR"/>
          <w:rPrChange w:id="135" w:author="Lacrimae" w:date="2016-07-25T09:12:00Z">
            <w:rPr>
              <w:rFonts w:ascii="Times New Roman" w:hAnsi="Times New Roman" w:cs="Times New Roman"/>
              <w:sz w:val="24"/>
              <w:lang w:val="en-GB"/>
            </w:rPr>
          </w:rPrChange>
        </w:rPr>
        <w:t xml:space="preserve">Hannerz </w:t>
      </w:r>
      <w:r w:rsidR="00034A12" w:rsidRPr="00845E0F">
        <w:rPr>
          <w:rFonts w:ascii="Times New Roman" w:hAnsi="Times New Roman" w:cs="Times New Roman"/>
          <w:sz w:val="24"/>
          <w:lang w:val="fr-FR"/>
          <w:rPrChange w:id="136" w:author="Lacrimae" w:date="2016-07-25T09:12:00Z">
            <w:rPr>
              <w:rFonts w:ascii="Times New Roman" w:hAnsi="Times New Roman" w:cs="Times New Roman"/>
              <w:sz w:val="24"/>
              <w:lang w:val="en-GB"/>
            </w:rPr>
          </w:rPrChange>
        </w:rPr>
        <w:t>v Brumen 1994:</w:t>
      </w:r>
      <w:r w:rsidR="006F36DA" w:rsidRPr="00845E0F">
        <w:rPr>
          <w:rFonts w:ascii="Times New Roman" w:hAnsi="Times New Roman" w:cs="Times New Roman"/>
          <w:sz w:val="24"/>
          <w:lang w:val="fr-FR"/>
          <w:rPrChange w:id="137" w:author="Lacrimae" w:date="2016-07-25T09:12:00Z">
            <w:rPr>
              <w:rFonts w:ascii="Times New Roman" w:hAnsi="Times New Roman" w:cs="Times New Roman"/>
              <w:sz w:val="24"/>
              <w:lang w:val="en-GB"/>
            </w:rPr>
          </w:rPrChange>
        </w:rPr>
        <w:t xml:space="preserve"> </w:t>
      </w:r>
      <w:r w:rsidR="00034A12" w:rsidRPr="00845E0F">
        <w:rPr>
          <w:rFonts w:ascii="Times New Roman" w:hAnsi="Times New Roman" w:cs="Times New Roman"/>
          <w:sz w:val="24"/>
          <w:lang w:val="fr-FR"/>
          <w:rPrChange w:id="138" w:author="Lacrimae" w:date="2016-07-25T09:12:00Z">
            <w:rPr>
              <w:rFonts w:ascii="Times New Roman" w:hAnsi="Times New Roman" w:cs="Times New Roman"/>
              <w:sz w:val="24"/>
              <w:lang w:val="en-GB"/>
            </w:rPr>
          </w:rPrChange>
        </w:rPr>
        <w:t>27).</w:t>
      </w:r>
      <w:r w:rsidR="005A2A14" w:rsidRPr="00845E0F">
        <w:rPr>
          <w:rFonts w:ascii="Times New Roman" w:hAnsi="Times New Roman" w:cs="Times New Roman"/>
          <w:sz w:val="24"/>
          <w:lang w:val="fr-FR"/>
          <w:rPrChange w:id="139" w:author="Lacrimae" w:date="2016-07-25T09:12:00Z">
            <w:rPr>
              <w:rFonts w:ascii="Times New Roman" w:hAnsi="Times New Roman" w:cs="Times New Roman"/>
              <w:sz w:val="24"/>
              <w:lang w:val="en-GB"/>
            </w:rPr>
          </w:rPrChange>
        </w:rPr>
        <w:t xml:space="preserve"> </w:t>
      </w:r>
      <w:r w:rsidR="001821F7" w:rsidRPr="00845E0F">
        <w:rPr>
          <w:rFonts w:ascii="Times New Roman" w:hAnsi="Times New Roman" w:cs="Times New Roman"/>
          <w:sz w:val="24"/>
          <w:lang w:val="fr-FR"/>
          <w:rPrChange w:id="140" w:author="Lacrimae" w:date="2016-07-25T09:12:00Z">
            <w:rPr>
              <w:rFonts w:ascii="Times New Roman" w:hAnsi="Times New Roman" w:cs="Times New Roman"/>
              <w:sz w:val="24"/>
              <w:lang w:val="en-GB"/>
            </w:rPr>
          </w:rPrChange>
        </w:rPr>
        <w:t>Mesto je postalo pomembno prizorišče antropoloških raziskav:</w:t>
      </w:r>
    </w:p>
    <w:p w14:paraId="441FFF94" w14:textId="349169DB" w:rsidR="00202F71" w:rsidRPr="00ED1575" w:rsidRDefault="00202F71" w:rsidP="001821F7">
      <w:pPr>
        <w:pStyle w:val="Body"/>
        <w:spacing w:line="360" w:lineRule="auto"/>
        <w:ind w:left="567"/>
        <w:jc w:val="both"/>
        <w:rPr>
          <w:rStyle w:val="apple-converted-space"/>
          <w:rFonts w:ascii="Times New Roman" w:hAnsi="Times New Roman" w:cs="Times New Roman"/>
          <w:sz w:val="24"/>
          <w:lang w:val="en-GB"/>
        </w:rPr>
      </w:pPr>
      <w:r w:rsidRPr="00845E0F">
        <w:rPr>
          <w:rStyle w:val="apple-converted-space"/>
          <w:rFonts w:ascii="Times New Roman" w:hAnsi="Times New Roman" w:cs="Times New Roman"/>
          <w:sz w:val="24"/>
          <w:lang w:val="fr-FR"/>
          <w:rPrChange w:id="141" w:author="Lacrimae" w:date="2016-07-25T09:12:00Z">
            <w:rPr>
              <w:rStyle w:val="apple-converted-space"/>
              <w:rFonts w:ascii="Times New Roman" w:hAnsi="Times New Roman" w:cs="Times New Roman"/>
              <w:sz w:val="24"/>
              <w:lang w:val="en-GB"/>
            </w:rPr>
          </w:rPrChange>
        </w:rPr>
        <w:t xml:space="preserve">»Mesto kot prizorišče vsakdanjih praks omogoča pomembne vpoglede v povezave makroprocesov s teksturo in zgradbo človeškega izkustva. /.../ </w:t>
      </w:r>
      <w:r w:rsidR="001821F7" w:rsidRPr="00845E0F">
        <w:rPr>
          <w:rStyle w:val="apple-converted-space"/>
          <w:rFonts w:ascii="Times New Roman" w:hAnsi="Times New Roman" w:cs="Times New Roman"/>
          <w:sz w:val="24"/>
          <w:lang w:val="fr-FR"/>
          <w:rPrChange w:id="142" w:author="Lacrimae" w:date="2016-07-25T09:13:00Z">
            <w:rPr>
              <w:rStyle w:val="apple-converted-space"/>
              <w:rFonts w:ascii="Times New Roman" w:hAnsi="Times New Roman" w:cs="Times New Roman"/>
              <w:sz w:val="24"/>
              <w:lang w:val="en-GB"/>
            </w:rPr>
          </w:rPrChange>
        </w:rPr>
        <w:t>‘</w:t>
      </w:r>
      <w:r w:rsidRPr="00845E0F">
        <w:rPr>
          <w:rStyle w:val="apple-converted-space"/>
          <w:rFonts w:ascii="Times New Roman" w:hAnsi="Times New Roman" w:cs="Times New Roman"/>
          <w:sz w:val="24"/>
          <w:lang w:val="fr-FR"/>
          <w:rPrChange w:id="143" w:author="Lacrimae" w:date="2016-07-25T09:13:00Z">
            <w:rPr>
              <w:rStyle w:val="apple-converted-space"/>
              <w:rFonts w:ascii="Times New Roman" w:hAnsi="Times New Roman" w:cs="Times New Roman"/>
              <w:sz w:val="24"/>
              <w:lang w:val="en-GB"/>
            </w:rPr>
          </w:rPrChange>
        </w:rPr>
        <w:t>Mesto</w:t>
      </w:r>
      <w:r w:rsidR="001821F7" w:rsidRPr="00845E0F">
        <w:rPr>
          <w:rStyle w:val="apple-converted-space"/>
          <w:rFonts w:ascii="Times New Roman" w:hAnsi="Times New Roman" w:cs="Times New Roman"/>
          <w:sz w:val="24"/>
          <w:lang w:val="fr-FR"/>
          <w:rPrChange w:id="144" w:author="Lacrimae" w:date="2016-07-25T09:13:00Z">
            <w:rPr>
              <w:rStyle w:val="apple-converted-space"/>
              <w:rFonts w:ascii="Times New Roman" w:hAnsi="Times New Roman" w:cs="Times New Roman"/>
              <w:sz w:val="24"/>
              <w:lang w:val="en-GB"/>
            </w:rPr>
          </w:rPrChange>
        </w:rPr>
        <w:t xml:space="preserve">’ </w:t>
      </w:r>
      <w:r w:rsidRPr="00845E0F">
        <w:rPr>
          <w:rStyle w:val="apple-converted-space"/>
          <w:rFonts w:ascii="Times New Roman" w:hAnsi="Times New Roman" w:cs="Times New Roman"/>
          <w:sz w:val="24"/>
          <w:lang w:val="fr-FR"/>
          <w:rPrChange w:id="145" w:author="Lacrimae" w:date="2016-07-25T09:13:00Z">
            <w:rPr>
              <w:rStyle w:val="apple-converted-space"/>
              <w:rFonts w:ascii="Times New Roman" w:hAnsi="Times New Roman" w:cs="Times New Roman"/>
              <w:sz w:val="24"/>
              <w:lang w:val="en-GB"/>
            </w:rPr>
          </w:rPrChange>
        </w:rPr>
        <w:t>torej ni reifikacija, temveč središče kulturnih in družbenopolitičnih manifestacij urbanega življenja in vsakdanjih praks</w:t>
      </w:r>
      <w:proofErr w:type="gramStart"/>
      <w:r w:rsidR="001821F7" w:rsidRPr="00845E0F">
        <w:rPr>
          <w:rStyle w:val="apple-converted-space"/>
          <w:rFonts w:ascii="Times New Roman" w:hAnsi="Times New Roman" w:cs="Times New Roman"/>
          <w:sz w:val="24"/>
          <w:lang w:val="fr-FR"/>
          <w:rPrChange w:id="146" w:author="Lacrimae" w:date="2016-07-25T09:13:00Z">
            <w:rPr>
              <w:rStyle w:val="apple-converted-space"/>
              <w:rFonts w:ascii="Times New Roman" w:hAnsi="Times New Roman" w:cs="Times New Roman"/>
              <w:sz w:val="24"/>
              <w:lang w:val="en-GB"/>
            </w:rPr>
          </w:rPrChange>
        </w:rPr>
        <w:t>.</w:t>
      </w:r>
      <w:r w:rsidRPr="00845E0F">
        <w:rPr>
          <w:rStyle w:val="apple-converted-space"/>
          <w:rFonts w:ascii="Times New Roman" w:hAnsi="Times New Roman" w:cs="Times New Roman"/>
          <w:sz w:val="24"/>
          <w:lang w:val="fr-FR"/>
          <w:rPrChange w:id="147" w:author="Lacrimae" w:date="2016-07-25T09:13:00Z">
            <w:rPr>
              <w:rStyle w:val="apple-converted-space"/>
              <w:rFonts w:ascii="Times New Roman" w:hAnsi="Times New Roman" w:cs="Times New Roman"/>
              <w:sz w:val="24"/>
              <w:lang w:val="en-GB"/>
            </w:rPr>
          </w:rPrChange>
        </w:rPr>
        <w:t>«</w:t>
      </w:r>
      <w:proofErr w:type="gramEnd"/>
      <w:r w:rsidRPr="00845E0F">
        <w:rPr>
          <w:rStyle w:val="apple-converted-space"/>
          <w:rFonts w:ascii="Times New Roman" w:hAnsi="Times New Roman" w:cs="Times New Roman"/>
          <w:sz w:val="24"/>
          <w:lang w:val="fr-FR"/>
          <w:rPrChange w:id="148" w:author="Lacrimae" w:date="2016-07-25T09:13:00Z">
            <w:rPr>
              <w:rStyle w:val="apple-converted-space"/>
              <w:rFonts w:ascii="Times New Roman" w:hAnsi="Times New Roman" w:cs="Times New Roman"/>
              <w:sz w:val="24"/>
              <w:lang w:val="en-GB"/>
            </w:rPr>
          </w:rPrChange>
        </w:rPr>
        <w:t xml:space="preserve"> </w:t>
      </w:r>
      <w:r w:rsidRPr="00ED1575">
        <w:rPr>
          <w:rStyle w:val="apple-converted-space"/>
          <w:rFonts w:ascii="Times New Roman" w:hAnsi="Times New Roman" w:cs="Times New Roman"/>
          <w:sz w:val="24"/>
          <w:lang w:val="en-GB"/>
        </w:rPr>
        <w:t>(Low 1996: 384)</w:t>
      </w:r>
    </w:p>
    <w:p w14:paraId="47D6FE4A" w14:textId="1D8B91BF" w:rsidR="00DD094B" w:rsidRPr="00ED1575" w:rsidRDefault="00257EAC" w:rsidP="00D536D2">
      <w:pPr>
        <w:pStyle w:val="Body"/>
        <w:spacing w:line="360" w:lineRule="auto"/>
        <w:jc w:val="both"/>
        <w:rPr>
          <w:rStyle w:val="apple-converted-space"/>
          <w:rFonts w:ascii="Times New Roman" w:hAnsi="Times New Roman" w:cs="Times New Roman"/>
          <w:sz w:val="24"/>
          <w:lang w:val="en-GB"/>
        </w:rPr>
      </w:pPr>
      <w:r w:rsidRPr="00ED1575">
        <w:rPr>
          <w:rStyle w:val="apple-converted-space"/>
          <w:rFonts w:ascii="Times New Roman" w:hAnsi="Times New Roman" w:cs="Times New Roman"/>
          <w:sz w:val="24"/>
          <w:lang w:val="en-GB"/>
        </w:rPr>
        <w:t xml:space="preserve">Mesta so nekaj posebnega, saj ponujajo neskončno možnosti izbire kulturnih, poslovnih, trgovskih in političnih infrastruktur </w:t>
      </w:r>
      <w:r w:rsidR="001821F7" w:rsidRPr="00ED1575">
        <w:rPr>
          <w:rStyle w:val="apple-converted-space"/>
          <w:rFonts w:ascii="Times New Roman" w:hAnsi="Times New Roman" w:cs="Times New Roman"/>
          <w:sz w:val="24"/>
          <w:lang w:val="en-GB"/>
        </w:rPr>
        <w:t xml:space="preserve">ter </w:t>
      </w:r>
      <w:r w:rsidRPr="00ED1575">
        <w:rPr>
          <w:rStyle w:val="apple-converted-space"/>
          <w:rFonts w:ascii="Times New Roman" w:hAnsi="Times New Roman" w:cs="Times New Roman"/>
          <w:sz w:val="24"/>
          <w:lang w:val="en-GB"/>
        </w:rPr>
        <w:t xml:space="preserve">drugih dejavnosti, ki jih lahko obiskovalec </w:t>
      </w:r>
      <w:proofErr w:type="gramStart"/>
      <w:r w:rsidRPr="00ED1575">
        <w:rPr>
          <w:rStyle w:val="apple-converted-space"/>
          <w:rFonts w:ascii="Times New Roman" w:hAnsi="Times New Roman" w:cs="Times New Roman"/>
          <w:sz w:val="24"/>
          <w:lang w:val="en-GB"/>
        </w:rPr>
        <w:t>ali</w:t>
      </w:r>
      <w:proofErr w:type="gramEnd"/>
      <w:r w:rsidRPr="00ED1575">
        <w:rPr>
          <w:rStyle w:val="apple-converted-space"/>
          <w:rFonts w:ascii="Times New Roman" w:hAnsi="Times New Roman" w:cs="Times New Roman"/>
          <w:sz w:val="24"/>
          <w:lang w:val="en-GB"/>
        </w:rPr>
        <w:t xml:space="preserve"> prebivalec mesta počne (Kuščer 2001: 9). </w:t>
      </w:r>
      <w:r w:rsidR="001821F7" w:rsidRPr="00ED1575">
        <w:rPr>
          <w:rStyle w:val="apple-converted-space"/>
          <w:rFonts w:ascii="Times New Roman" w:hAnsi="Times New Roman" w:cs="Times New Roman"/>
          <w:sz w:val="24"/>
          <w:lang w:val="en-GB"/>
        </w:rPr>
        <w:t>Med njimi je avtomobilizem:</w:t>
      </w:r>
    </w:p>
    <w:p w14:paraId="28236429" w14:textId="091F5A12" w:rsidR="005E6A42" w:rsidRPr="00ED1575" w:rsidRDefault="001821F7" w:rsidP="001821F7">
      <w:pPr>
        <w:pStyle w:val="Body"/>
        <w:spacing w:line="360" w:lineRule="auto"/>
        <w:ind w:left="567"/>
        <w:jc w:val="both"/>
        <w:rPr>
          <w:rStyle w:val="apple-converted-space"/>
          <w:rFonts w:ascii="Times New Roman" w:hAnsi="Times New Roman" w:cs="Times New Roman"/>
          <w:sz w:val="24"/>
          <w:lang w:val="en-GB"/>
        </w:rPr>
      </w:pPr>
      <w:r w:rsidRPr="00ED1575">
        <w:rPr>
          <w:rStyle w:val="apple-converted-space"/>
          <w:rFonts w:ascii="Times New Roman" w:hAnsi="Times New Roman" w:cs="Times New Roman"/>
          <w:sz w:val="24"/>
          <w:lang w:val="en-GB"/>
        </w:rPr>
        <w:t>»</w:t>
      </w:r>
      <w:proofErr w:type="gramStart"/>
      <w:r w:rsidR="00257EAC" w:rsidRPr="00ED1575">
        <w:rPr>
          <w:rStyle w:val="apple-converted-space"/>
          <w:rFonts w:ascii="Times New Roman" w:hAnsi="Times New Roman" w:cs="Times New Roman"/>
          <w:sz w:val="24"/>
          <w:lang w:val="en-GB"/>
        </w:rPr>
        <w:t>Če</w:t>
      </w:r>
      <w:proofErr w:type="gramEnd"/>
      <w:r w:rsidR="00257EAC" w:rsidRPr="00ED1575">
        <w:rPr>
          <w:rStyle w:val="apple-converted-space"/>
          <w:rFonts w:ascii="Times New Roman" w:hAnsi="Times New Roman" w:cs="Times New Roman"/>
          <w:sz w:val="24"/>
          <w:lang w:val="en-GB"/>
        </w:rPr>
        <w:t xml:space="preserve"> gledamo s stališča družbe, je nepremišljena raba osebnega avtomobila povzročila zelo resne preglavice. </w:t>
      </w:r>
      <w:proofErr w:type="gramStart"/>
      <w:r w:rsidR="00257EAC" w:rsidRPr="00ED1575">
        <w:rPr>
          <w:rStyle w:val="apple-converted-space"/>
          <w:rFonts w:ascii="Times New Roman" w:hAnsi="Times New Roman" w:cs="Times New Roman"/>
          <w:sz w:val="24"/>
          <w:lang w:val="en-GB"/>
        </w:rPr>
        <w:t>Avtomobili so delno odgovorni za neprimerno rabo mestnega prostora, porabijo ogromno naravnih virov in zelo obremenjujejo okolje.</w:t>
      </w:r>
      <w:proofErr w:type="gramEnd"/>
      <w:r w:rsidR="00257EAC" w:rsidRPr="00ED1575">
        <w:rPr>
          <w:rStyle w:val="apple-converted-space"/>
          <w:rFonts w:ascii="Times New Roman" w:hAnsi="Times New Roman" w:cs="Times New Roman"/>
          <w:sz w:val="24"/>
          <w:lang w:val="en-GB"/>
        </w:rPr>
        <w:t xml:space="preserve"> Onesnaževanje </w:t>
      </w:r>
      <w:proofErr w:type="gramStart"/>
      <w:r w:rsidR="00257EAC" w:rsidRPr="00ED1575">
        <w:rPr>
          <w:rStyle w:val="apple-converted-space"/>
          <w:rFonts w:ascii="Times New Roman" w:hAnsi="Times New Roman" w:cs="Times New Roman"/>
          <w:sz w:val="24"/>
          <w:lang w:val="en-GB"/>
        </w:rPr>
        <w:t>ni</w:t>
      </w:r>
      <w:proofErr w:type="gramEnd"/>
      <w:r w:rsidR="00257EAC" w:rsidRPr="00ED1575">
        <w:rPr>
          <w:rStyle w:val="apple-converted-space"/>
          <w:rFonts w:ascii="Times New Roman" w:hAnsi="Times New Roman" w:cs="Times New Roman"/>
          <w:sz w:val="24"/>
          <w:lang w:val="en-GB"/>
        </w:rPr>
        <w:t xml:space="preserve"> škodljivo le za kulturno dediščino mesta. </w:t>
      </w:r>
      <w:proofErr w:type="gramStart"/>
      <w:r w:rsidR="00257EAC" w:rsidRPr="00ED1575">
        <w:rPr>
          <w:rStyle w:val="apple-converted-space"/>
          <w:rFonts w:ascii="Times New Roman" w:hAnsi="Times New Roman" w:cs="Times New Roman"/>
          <w:sz w:val="24"/>
          <w:lang w:val="en-GB"/>
        </w:rPr>
        <w:t>Še veliko hujša je škodljivost onesnaženega ozračja in hrupa za naše zdravje.</w:t>
      </w:r>
      <w:proofErr w:type="gramEnd"/>
      <w:r w:rsidR="00257EAC" w:rsidRPr="00ED1575">
        <w:rPr>
          <w:rStyle w:val="apple-converted-space"/>
          <w:rFonts w:ascii="Times New Roman" w:hAnsi="Times New Roman" w:cs="Times New Roman"/>
          <w:sz w:val="24"/>
          <w:lang w:val="en-GB"/>
        </w:rPr>
        <w:t xml:space="preserve"> /…/ Ekonomska cena prometnih zastojev pa že dosega kritično vrednost</w:t>
      </w:r>
      <w:proofErr w:type="gramStart"/>
      <w:r w:rsidR="00257EAC" w:rsidRPr="00ED1575">
        <w:rPr>
          <w:rStyle w:val="apple-converted-space"/>
          <w:rFonts w:ascii="Times New Roman" w:hAnsi="Times New Roman" w:cs="Times New Roman"/>
          <w:sz w:val="24"/>
          <w:lang w:val="en-GB"/>
        </w:rPr>
        <w:t>.</w:t>
      </w:r>
      <w:r w:rsidRPr="00ED1575">
        <w:rPr>
          <w:rStyle w:val="apple-converted-space"/>
          <w:rFonts w:ascii="Times New Roman" w:hAnsi="Times New Roman" w:cs="Times New Roman"/>
          <w:sz w:val="24"/>
          <w:lang w:val="en-GB"/>
        </w:rPr>
        <w:t>«</w:t>
      </w:r>
      <w:proofErr w:type="gramEnd"/>
      <w:r w:rsidR="00257EAC" w:rsidRPr="00ED1575">
        <w:rPr>
          <w:rStyle w:val="apple-converted-space"/>
          <w:rFonts w:ascii="Times New Roman" w:hAnsi="Times New Roman" w:cs="Times New Roman"/>
          <w:sz w:val="24"/>
          <w:lang w:val="en-GB"/>
        </w:rPr>
        <w:t xml:space="preserve"> (Kuščer 2001: 9)</w:t>
      </w:r>
    </w:p>
    <w:p w14:paraId="70C64D69" w14:textId="12CF249B" w:rsidR="005E6A42" w:rsidRPr="00ED1575" w:rsidRDefault="00257EAC" w:rsidP="00D536D2">
      <w:pPr>
        <w:pStyle w:val="Body"/>
        <w:spacing w:line="360" w:lineRule="auto"/>
        <w:jc w:val="both"/>
        <w:rPr>
          <w:rStyle w:val="apple-converted-space"/>
          <w:rFonts w:ascii="Times New Roman" w:hAnsi="Times New Roman" w:cs="Times New Roman"/>
          <w:sz w:val="24"/>
          <w:lang w:val="en-GB"/>
        </w:rPr>
      </w:pPr>
      <w:r w:rsidRPr="00ED1575">
        <w:rPr>
          <w:rStyle w:val="apple-converted-space"/>
          <w:rFonts w:ascii="Times New Roman" w:hAnsi="Times New Roman" w:cs="Times New Roman"/>
          <w:sz w:val="24"/>
          <w:lang w:val="en-GB"/>
        </w:rPr>
        <w:t xml:space="preserve">Škodljive posledice rabe avtomobila v mestih </w:t>
      </w:r>
      <w:proofErr w:type="gramStart"/>
      <w:r w:rsidRPr="00ED1575">
        <w:rPr>
          <w:rStyle w:val="apple-converted-space"/>
          <w:rFonts w:ascii="Times New Roman" w:hAnsi="Times New Roman" w:cs="Times New Roman"/>
          <w:sz w:val="24"/>
          <w:lang w:val="en-GB"/>
        </w:rPr>
        <w:t>sem</w:t>
      </w:r>
      <w:proofErr w:type="gramEnd"/>
      <w:r w:rsidRPr="00ED1575">
        <w:rPr>
          <w:rStyle w:val="apple-converted-space"/>
          <w:rFonts w:ascii="Times New Roman" w:hAnsi="Times New Roman" w:cs="Times New Roman"/>
          <w:sz w:val="24"/>
          <w:lang w:val="en-GB"/>
        </w:rPr>
        <w:t xml:space="preserve"> izpostavila predvsem zato, ker imamo na drugi strani dokaj enostavno in </w:t>
      </w:r>
      <w:r w:rsidR="00ED1575">
        <w:rPr>
          <w:rStyle w:val="apple-converted-space"/>
          <w:rFonts w:ascii="Times New Roman" w:hAnsi="Times New Roman" w:cs="Times New Roman"/>
          <w:sz w:val="24"/>
          <w:lang w:val="en-GB"/>
        </w:rPr>
        <w:t>odlično</w:t>
      </w:r>
      <w:r w:rsidR="00ED1575" w:rsidRPr="00ED1575">
        <w:rPr>
          <w:rStyle w:val="apple-converted-space"/>
          <w:rFonts w:ascii="Times New Roman" w:hAnsi="Times New Roman" w:cs="Times New Roman"/>
          <w:sz w:val="24"/>
          <w:lang w:val="en-GB"/>
        </w:rPr>
        <w:t xml:space="preserve"> </w:t>
      </w:r>
      <w:r w:rsidRPr="00ED1575">
        <w:rPr>
          <w:rStyle w:val="apple-converted-space"/>
          <w:rFonts w:ascii="Times New Roman" w:hAnsi="Times New Roman" w:cs="Times New Roman"/>
          <w:sz w:val="24"/>
          <w:lang w:val="en-GB"/>
        </w:rPr>
        <w:t xml:space="preserve">rešitev, ki se imenuje kolo. </w:t>
      </w:r>
    </w:p>
    <w:p w14:paraId="0294B128" w14:textId="706238E0" w:rsidR="005E6A42" w:rsidRPr="00ED1575" w:rsidRDefault="00257EAC" w:rsidP="00D536D2">
      <w:pPr>
        <w:pStyle w:val="Body"/>
        <w:spacing w:line="360" w:lineRule="auto"/>
        <w:jc w:val="both"/>
        <w:rPr>
          <w:rStyle w:val="apple-converted-space"/>
          <w:rFonts w:ascii="Times New Roman" w:hAnsi="Times New Roman" w:cs="Times New Roman"/>
          <w:sz w:val="24"/>
          <w:lang w:val="en-GB"/>
        </w:rPr>
      </w:pPr>
      <w:proofErr w:type="gramStart"/>
      <w:r w:rsidRPr="00ED1575">
        <w:rPr>
          <w:rStyle w:val="apple-converted-space"/>
          <w:rFonts w:ascii="Times New Roman" w:hAnsi="Times New Roman" w:cs="Times New Roman"/>
          <w:sz w:val="24"/>
          <w:lang w:val="en-GB"/>
        </w:rPr>
        <w:t>Kolo spada med najpomembnejše tehnične izume vseh časov.</w:t>
      </w:r>
      <w:proofErr w:type="gramEnd"/>
      <w:r w:rsidRPr="00ED1575">
        <w:rPr>
          <w:rStyle w:val="apple-converted-space"/>
          <w:rFonts w:ascii="Times New Roman" w:hAnsi="Times New Roman" w:cs="Times New Roman"/>
          <w:sz w:val="24"/>
          <w:lang w:val="en-GB"/>
        </w:rPr>
        <w:t xml:space="preserve"> </w:t>
      </w:r>
      <w:proofErr w:type="gramStart"/>
      <w:r w:rsidR="001821F7" w:rsidRPr="00ED1575">
        <w:rPr>
          <w:rStyle w:val="apple-converted-space"/>
          <w:rFonts w:ascii="Times New Roman" w:hAnsi="Times New Roman" w:cs="Times New Roman"/>
          <w:sz w:val="24"/>
          <w:lang w:val="en-GB"/>
        </w:rPr>
        <w:t xml:space="preserve">Že prva </w:t>
      </w:r>
      <w:r w:rsidR="008D410A" w:rsidRPr="00ED1575">
        <w:rPr>
          <w:rStyle w:val="apple-converted-space"/>
          <w:rFonts w:ascii="Times New Roman" w:hAnsi="Times New Roman" w:cs="Times New Roman"/>
          <w:sz w:val="24"/>
          <w:lang w:val="en-GB"/>
        </w:rPr>
        <w:t xml:space="preserve">kolesa </w:t>
      </w:r>
      <w:r w:rsidR="001821F7" w:rsidRPr="00ED1575">
        <w:rPr>
          <w:rStyle w:val="apple-converted-space"/>
          <w:rFonts w:ascii="Times New Roman" w:hAnsi="Times New Roman" w:cs="Times New Roman"/>
          <w:sz w:val="24"/>
          <w:lang w:val="en-GB"/>
        </w:rPr>
        <w:t>v 19.</w:t>
      </w:r>
      <w:proofErr w:type="gramEnd"/>
      <w:r w:rsidR="001821F7" w:rsidRPr="00ED1575">
        <w:rPr>
          <w:rStyle w:val="apple-converted-space"/>
          <w:rFonts w:ascii="Times New Roman" w:hAnsi="Times New Roman" w:cs="Times New Roman"/>
          <w:sz w:val="24"/>
          <w:lang w:val="en-GB"/>
        </w:rPr>
        <w:t xml:space="preserve"> </w:t>
      </w:r>
      <w:proofErr w:type="gramStart"/>
      <w:r w:rsidR="001821F7" w:rsidRPr="00ED1575">
        <w:rPr>
          <w:rStyle w:val="apple-converted-space"/>
          <w:rFonts w:ascii="Times New Roman" w:hAnsi="Times New Roman" w:cs="Times New Roman"/>
          <w:sz w:val="24"/>
          <w:lang w:val="en-GB"/>
        </w:rPr>
        <w:t>stoletju</w:t>
      </w:r>
      <w:proofErr w:type="gramEnd"/>
      <w:r w:rsidR="001821F7" w:rsidRPr="00ED1575">
        <w:rPr>
          <w:rStyle w:val="apple-converted-space"/>
          <w:rFonts w:ascii="Times New Roman" w:hAnsi="Times New Roman" w:cs="Times New Roman"/>
          <w:sz w:val="24"/>
          <w:lang w:val="en-GB"/>
        </w:rPr>
        <w:t xml:space="preserve"> </w:t>
      </w:r>
      <w:r w:rsidRPr="00ED1575">
        <w:rPr>
          <w:rStyle w:val="apple-converted-space"/>
          <w:rFonts w:ascii="Times New Roman" w:hAnsi="Times New Roman" w:cs="Times New Roman"/>
          <w:sz w:val="24"/>
          <w:lang w:val="en-GB"/>
        </w:rPr>
        <w:t xml:space="preserve">so služila kot samostojno prevozno sredstvo. Kolo je nekoč odsevalo statusni položaj, saj niso bila dostopna vsem ljudem v tej meri kot so </w:t>
      </w:r>
      <w:proofErr w:type="gramStart"/>
      <w:r w:rsidRPr="00ED1575">
        <w:rPr>
          <w:rStyle w:val="apple-converted-space"/>
          <w:rFonts w:ascii="Times New Roman" w:hAnsi="Times New Roman" w:cs="Times New Roman"/>
          <w:sz w:val="24"/>
          <w:lang w:val="en-GB"/>
        </w:rPr>
        <w:t>danes</w:t>
      </w:r>
      <w:proofErr w:type="gramEnd"/>
      <w:r w:rsidRPr="00ED1575">
        <w:rPr>
          <w:rStyle w:val="apple-converted-space"/>
          <w:rFonts w:ascii="Times New Roman" w:hAnsi="Times New Roman" w:cs="Times New Roman"/>
          <w:sz w:val="24"/>
          <w:lang w:val="en-GB"/>
        </w:rPr>
        <w:t xml:space="preserve">. </w:t>
      </w:r>
      <w:proofErr w:type="gramStart"/>
      <w:r w:rsidRPr="00ED1575">
        <w:rPr>
          <w:rStyle w:val="apple-converted-space"/>
          <w:rFonts w:ascii="Times New Roman" w:hAnsi="Times New Roman" w:cs="Times New Roman"/>
          <w:sz w:val="24"/>
          <w:lang w:val="en-GB"/>
        </w:rPr>
        <w:t>Kolo je zelo razširjeno prevozno sredstvo po vsem svetu, prav tako vse oblike kolesarjenja.</w:t>
      </w:r>
      <w:proofErr w:type="gramEnd"/>
      <w:r w:rsidRPr="00ED1575">
        <w:rPr>
          <w:rStyle w:val="apple-converted-space"/>
          <w:rFonts w:ascii="Times New Roman" w:hAnsi="Times New Roman" w:cs="Times New Roman"/>
          <w:sz w:val="24"/>
          <w:lang w:val="en-GB"/>
        </w:rPr>
        <w:t xml:space="preserve"> Poznamo kolesarjenje kot obliko rekreacije, kolesarjenje kot šport </w:t>
      </w:r>
      <w:proofErr w:type="gramStart"/>
      <w:r w:rsidRPr="00ED1575">
        <w:rPr>
          <w:rStyle w:val="apple-converted-space"/>
          <w:rFonts w:ascii="Times New Roman" w:hAnsi="Times New Roman" w:cs="Times New Roman"/>
          <w:sz w:val="24"/>
          <w:lang w:val="en-GB"/>
        </w:rPr>
        <w:t>ali</w:t>
      </w:r>
      <w:proofErr w:type="gramEnd"/>
      <w:r w:rsidRPr="00ED1575">
        <w:rPr>
          <w:rStyle w:val="apple-converted-space"/>
          <w:rFonts w:ascii="Times New Roman" w:hAnsi="Times New Roman" w:cs="Times New Roman"/>
          <w:sz w:val="24"/>
          <w:lang w:val="en-GB"/>
        </w:rPr>
        <w:t xml:space="preserve"> kot prevozno sredstvo, kot sem že omenila. </w:t>
      </w:r>
      <w:proofErr w:type="gramStart"/>
      <w:r w:rsidRPr="00ED1575">
        <w:rPr>
          <w:rStyle w:val="apple-converted-space"/>
          <w:rFonts w:ascii="Times New Roman" w:hAnsi="Times New Roman" w:cs="Times New Roman"/>
          <w:sz w:val="24"/>
          <w:lang w:val="en-GB"/>
        </w:rPr>
        <w:t xml:space="preserve">Kolo nemalokrat uspešno nadomesti uporabo avtomobila, saj se z njim v jutranjih urah zelo hitro in uspešno prebiješ skozi gnečo v </w:t>
      </w:r>
      <w:r w:rsidR="002B7467" w:rsidRPr="00ED1575">
        <w:rPr>
          <w:rStyle w:val="apple-converted-space"/>
          <w:rFonts w:ascii="Times New Roman" w:hAnsi="Times New Roman" w:cs="Times New Roman"/>
          <w:sz w:val="24"/>
          <w:lang w:val="en-GB"/>
        </w:rPr>
        <w:t xml:space="preserve">prometnih </w:t>
      </w:r>
      <w:r w:rsidRPr="00ED1575">
        <w:rPr>
          <w:rStyle w:val="apple-converted-space"/>
          <w:rFonts w:ascii="Times New Roman" w:hAnsi="Times New Roman" w:cs="Times New Roman"/>
          <w:sz w:val="24"/>
          <w:lang w:val="en-GB"/>
        </w:rPr>
        <w:t>konicah.</w:t>
      </w:r>
      <w:proofErr w:type="gramEnd"/>
      <w:r w:rsidRPr="00ED1575">
        <w:rPr>
          <w:rStyle w:val="apple-converted-space"/>
          <w:rFonts w:ascii="Times New Roman" w:hAnsi="Times New Roman" w:cs="Times New Roman"/>
          <w:sz w:val="24"/>
          <w:lang w:val="en-GB"/>
        </w:rPr>
        <w:t xml:space="preserve"> </w:t>
      </w:r>
      <w:proofErr w:type="gramStart"/>
      <w:r w:rsidRPr="00ED1575">
        <w:rPr>
          <w:rStyle w:val="apple-converted-space"/>
          <w:rFonts w:ascii="Times New Roman" w:hAnsi="Times New Roman" w:cs="Times New Roman"/>
          <w:sz w:val="24"/>
          <w:lang w:val="en-GB"/>
        </w:rPr>
        <w:t xml:space="preserve">Prav tako ga ljudje radi uporabljajo v namen </w:t>
      </w:r>
      <w:r w:rsidRPr="00ED1575">
        <w:rPr>
          <w:rStyle w:val="apple-converted-space"/>
          <w:rFonts w:ascii="Times New Roman" w:hAnsi="Times New Roman" w:cs="Times New Roman"/>
          <w:sz w:val="24"/>
          <w:lang w:val="en-GB"/>
        </w:rPr>
        <w:lastRenderedPageBreak/>
        <w:t>rekreacije, saj je eno bolj dostopnih, hkrati pa prijetnih načinov pobega v naravo, prav tako kot prevozno sredstvo v urbanem središču.</w:t>
      </w:r>
      <w:proofErr w:type="gramEnd"/>
    </w:p>
    <w:p w14:paraId="1D5CF053" w14:textId="69CAE9F6" w:rsidR="005E6A42" w:rsidRPr="00ED1575" w:rsidRDefault="002B7467" w:rsidP="00D536D2">
      <w:pPr>
        <w:pStyle w:val="Body"/>
        <w:spacing w:line="360" w:lineRule="auto"/>
        <w:ind w:left="567"/>
        <w:jc w:val="both"/>
        <w:rPr>
          <w:rStyle w:val="apple-converted-space"/>
          <w:rFonts w:ascii="Times New Roman" w:hAnsi="Times New Roman" w:cs="Times New Roman"/>
          <w:sz w:val="24"/>
          <w:lang w:val="en-GB"/>
        </w:rPr>
      </w:pPr>
      <w:r w:rsidRPr="00ED1575">
        <w:rPr>
          <w:rStyle w:val="apple-converted-space"/>
          <w:rFonts w:ascii="Times New Roman" w:hAnsi="Times New Roman" w:cs="Times New Roman"/>
          <w:sz w:val="24"/>
          <w:lang w:val="en-GB"/>
        </w:rPr>
        <w:t>»</w:t>
      </w:r>
      <w:r w:rsidR="00257EAC" w:rsidRPr="00ED1575">
        <w:rPr>
          <w:rStyle w:val="apple-converted-space"/>
          <w:rFonts w:ascii="Times New Roman" w:hAnsi="Times New Roman" w:cs="Times New Roman"/>
          <w:sz w:val="24"/>
          <w:lang w:val="en-GB"/>
        </w:rPr>
        <w:t>Kolo ne onesnažuje okolja, je tiho, gospodarno, nevsiljivo, na voljo je vsem družinskim članom, predvsem pa je na kratke razdalje v mestu hitrejše od avtomobila (do 5 km, ob zastojih pa še dlje)</w:t>
      </w:r>
      <w:proofErr w:type="gramStart"/>
      <w:r w:rsidR="00257EAC" w:rsidRPr="00ED1575">
        <w:rPr>
          <w:rStyle w:val="apple-converted-space"/>
          <w:rFonts w:ascii="Times New Roman" w:hAnsi="Times New Roman" w:cs="Times New Roman"/>
          <w:sz w:val="24"/>
          <w:lang w:val="en-GB"/>
        </w:rPr>
        <w:t>.</w:t>
      </w:r>
      <w:r w:rsidRPr="00ED1575">
        <w:rPr>
          <w:rStyle w:val="apple-converted-space"/>
          <w:rFonts w:ascii="Times New Roman" w:hAnsi="Times New Roman" w:cs="Times New Roman"/>
          <w:sz w:val="24"/>
          <w:lang w:val="en-GB"/>
        </w:rPr>
        <w:t>«</w:t>
      </w:r>
      <w:proofErr w:type="gramEnd"/>
      <w:r w:rsidR="00257EAC" w:rsidRPr="00ED1575">
        <w:rPr>
          <w:rStyle w:val="apple-converted-space"/>
          <w:rFonts w:ascii="Times New Roman" w:hAnsi="Times New Roman" w:cs="Times New Roman"/>
          <w:sz w:val="24"/>
          <w:lang w:val="en-GB"/>
        </w:rPr>
        <w:t xml:space="preserve"> (Kuščer 2001: 10)</w:t>
      </w:r>
    </w:p>
    <w:p w14:paraId="117C5AC0" w14:textId="77777777" w:rsidR="005E6A42" w:rsidRPr="00ED1575" w:rsidRDefault="005E6A42">
      <w:pPr>
        <w:pStyle w:val="Body"/>
        <w:spacing w:line="360" w:lineRule="auto"/>
        <w:jc w:val="both"/>
        <w:rPr>
          <w:rFonts w:ascii="Times New Roman" w:hAnsi="Times New Roman" w:cs="Times New Roman"/>
          <w:sz w:val="28"/>
          <w:szCs w:val="28"/>
          <w:lang w:val="en-GB"/>
        </w:rPr>
      </w:pPr>
    </w:p>
    <w:p w14:paraId="7409DADD" w14:textId="16C980E2" w:rsidR="005E6A42" w:rsidRPr="00ED1575" w:rsidRDefault="00B0761B" w:rsidP="00B0761B">
      <w:pPr>
        <w:pStyle w:val="Heading3"/>
        <w:rPr>
          <w:rStyle w:val="apple-converted-space"/>
          <w:rFonts w:ascii="Times New Roman" w:hAnsi="Times New Roman" w:cs="Times New Roman"/>
          <w:lang w:val="en-GB"/>
        </w:rPr>
      </w:pPr>
      <w:bookmarkStart w:id="149" w:name="_Toc453413322"/>
      <w:bookmarkStart w:id="150" w:name="_Toc453413374"/>
      <w:bookmarkStart w:id="151" w:name="_Toc453413507"/>
      <w:r w:rsidRPr="00ED1575">
        <w:rPr>
          <w:rStyle w:val="apple-converted-space"/>
          <w:rFonts w:ascii="Times New Roman" w:hAnsi="Times New Roman" w:cs="Times New Roman"/>
          <w:lang w:val="en-GB"/>
        </w:rPr>
        <w:t>3.4</w:t>
      </w:r>
      <w:r w:rsidR="00257EAC" w:rsidRPr="00ED1575">
        <w:rPr>
          <w:rStyle w:val="apple-converted-space"/>
          <w:rFonts w:ascii="Times New Roman" w:hAnsi="Times New Roman" w:cs="Times New Roman"/>
          <w:lang w:val="en-GB"/>
        </w:rPr>
        <w:t xml:space="preserve"> PREDNOSTI KOLESARJENJA</w:t>
      </w:r>
      <w:bookmarkEnd w:id="149"/>
      <w:bookmarkEnd w:id="150"/>
      <w:bookmarkEnd w:id="151"/>
    </w:p>
    <w:p w14:paraId="687F6C40" w14:textId="77777777" w:rsidR="00A20C7D" w:rsidRPr="00ED1575" w:rsidRDefault="00A20C7D">
      <w:pPr>
        <w:pStyle w:val="Body"/>
        <w:spacing w:line="360" w:lineRule="auto"/>
        <w:jc w:val="both"/>
        <w:rPr>
          <w:rStyle w:val="apple-converted-space"/>
          <w:rFonts w:ascii="Times New Roman" w:hAnsi="Times New Roman" w:cs="Times New Roman"/>
          <w:lang w:val="en-GB"/>
        </w:rPr>
      </w:pPr>
    </w:p>
    <w:p w14:paraId="391E3763" w14:textId="287E6B6C" w:rsidR="005E6A42" w:rsidRPr="00ED1575" w:rsidRDefault="00A20C7D" w:rsidP="00D536D2">
      <w:pPr>
        <w:pStyle w:val="Body"/>
        <w:spacing w:line="360" w:lineRule="auto"/>
        <w:jc w:val="both"/>
        <w:rPr>
          <w:rStyle w:val="apple-converted-space"/>
          <w:rFonts w:ascii="Times New Roman" w:hAnsi="Times New Roman" w:cs="Times New Roman"/>
          <w:sz w:val="24"/>
          <w:lang w:val="en-GB"/>
        </w:rPr>
      </w:pPr>
      <w:r w:rsidRPr="00ED1575">
        <w:rPr>
          <w:rStyle w:val="apple-converted-space"/>
          <w:rFonts w:ascii="Times New Roman" w:hAnsi="Times New Roman" w:cs="Times New Roman"/>
          <w:sz w:val="24"/>
          <w:lang w:val="en-GB"/>
        </w:rPr>
        <w:t>Kot pišeta Pucher in Buehler</w:t>
      </w:r>
      <w:r w:rsidR="002B7467" w:rsidRPr="00ED1575">
        <w:rPr>
          <w:rStyle w:val="apple-converted-space"/>
          <w:rFonts w:ascii="Times New Roman" w:hAnsi="Times New Roman" w:cs="Times New Roman"/>
          <w:sz w:val="24"/>
          <w:lang w:val="en-GB"/>
        </w:rPr>
        <w:t>,</w:t>
      </w:r>
      <w:r w:rsidRPr="00ED1575">
        <w:rPr>
          <w:rStyle w:val="apple-converted-space"/>
          <w:rFonts w:ascii="Times New Roman" w:hAnsi="Times New Roman" w:cs="Times New Roman"/>
          <w:sz w:val="24"/>
          <w:lang w:val="en-GB"/>
        </w:rPr>
        <w:t xml:space="preserve"> so p</w:t>
      </w:r>
      <w:r w:rsidR="004F5090" w:rsidRPr="00ED1575">
        <w:rPr>
          <w:rStyle w:val="apple-converted-space"/>
          <w:rFonts w:ascii="Times New Roman" w:hAnsi="Times New Roman" w:cs="Times New Roman"/>
          <w:sz w:val="24"/>
          <w:lang w:val="en-GB"/>
        </w:rPr>
        <w:t xml:space="preserve">rednosti kolesarjenja </w:t>
      </w:r>
      <w:r w:rsidR="00257EAC" w:rsidRPr="00ED1575">
        <w:rPr>
          <w:rStyle w:val="apple-converted-space"/>
          <w:rFonts w:ascii="Times New Roman" w:hAnsi="Times New Roman" w:cs="Times New Roman"/>
          <w:sz w:val="24"/>
          <w:lang w:val="en-GB"/>
        </w:rPr>
        <w:t xml:space="preserve">tudi ekonomske, saj je kolo dostopno </w:t>
      </w:r>
      <w:r w:rsidR="002B7467" w:rsidRPr="00ED1575">
        <w:rPr>
          <w:rStyle w:val="apple-converted-space"/>
          <w:rFonts w:ascii="Times New Roman" w:hAnsi="Times New Roman" w:cs="Times New Roman"/>
          <w:sz w:val="24"/>
          <w:lang w:val="en-GB"/>
        </w:rPr>
        <w:t xml:space="preserve">sorazmerno </w:t>
      </w:r>
      <w:r w:rsidR="00257EAC" w:rsidRPr="00ED1575">
        <w:rPr>
          <w:rStyle w:val="apple-converted-space"/>
          <w:rFonts w:ascii="Times New Roman" w:hAnsi="Times New Roman" w:cs="Times New Roman"/>
          <w:sz w:val="24"/>
          <w:lang w:val="en-GB"/>
        </w:rPr>
        <w:t xml:space="preserve">široki množici ljudi, zato </w:t>
      </w:r>
      <w:proofErr w:type="gramStart"/>
      <w:r w:rsidR="00257EAC" w:rsidRPr="00ED1575">
        <w:rPr>
          <w:rStyle w:val="apple-converted-space"/>
          <w:rFonts w:ascii="Times New Roman" w:hAnsi="Times New Roman" w:cs="Times New Roman"/>
          <w:sz w:val="24"/>
          <w:lang w:val="en-GB"/>
        </w:rPr>
        <w:t>n</w:t>
      </w:r>
      <w:r w:rsidR="008D410A" w:rsidRPr="00ED1575">
        <w:rPr>
          <w:rStyle w:val="apple-converted-space"/>
          <w:rFonts w:ascii="Times New Roman" w:hAnsi="Times New Roman" w:cs="Times New Roman"/>
          <w:sz w:val="24"/>
          <w:lang w:val="en-GB"/>
        </w:rPr>
        <w:t>i</w:t>
      </w:r>
      <w:proofErr w:type="gramEnd"/>
      <w:r w:rsidR="008D410A" w:rsidRPr="00ED1575">
        <w:rPr>
          <w:rStyle w:val="apple-converted-space"/>
          <w:rFonts w:ascii="Times New Roman" w:hAnsi="Times New Roman" w:cs="Times New Roman"/>
          <w:sz w:val="24"/>
          <w:lang w:val="en-GB"/>
        </w:rPr>
        <w:t xml:space="preserve"> čudno, da je ta oblika </w:t>
      </w:r>
      <w:r w:rsidRPr="00ED1575">
        <w:rPr>
          <w:rStyle w:val="apple-converted-space"/>
          <w:rFonts w:ascii="Times New Roman" w:hAnsi="Times New Roman" w:cs="Times New Roman"/>
          <w:sz w:val="24"/>
          <w:lang w:val="en-GB"/>
        </w:rPr>
        <w:t xml:space="preserve">transporta </w:t>
      </w:r>
      <w:r w:rsidR="00257EAC" w:rsidRPr="00ED1575">
        <w:rPr>
          <w:rStyle w:val="apple-converted-space"/>
          <w:rFonts w:ascii="Times New Roman" w:hAnsi="Times New Roman" w:cs="Times New Roman"/>
          <w:sz w:val="24"/>
          <w:lang w:val="en-GB"/>
        </w:rPr>
        <w:t xml:space="preserve">vse bolj priljubljena. Kolo poganjamo z lastno energijo, hkrati pa poskrbimo tudi za zdravje ter smo hitrejši, kot </w:t>
      </w:r>
      <w:proofErr w:type="gramStart"/>
      <w:r w:rsidR="00257EAC" w:rsidRPr="00ED1575">
        <w:rPr>
          <w:rStyle w:val="apple-converted-space"/>
          <w:rFonts w:ascii="Times New Roman" w:hAnsi="Times New Roman" w:cs="Times New Roman"/>
          <w:sz w:val="24"/>
          <w:lang w:val="en-GB"/>
        </w:rPr>
        <w:t>če</w:t>
      </w:r>
      <w:proofErr w:type="gramEnd"/>
      <w:r w:rsidR="00257EAC" w:rsidRPr="00ED1575">
        <w:rPr>
          <w:rStyle w:val="apple-converted-space"/>
          <w:rFonts w:ascii="Times New Roman" w:hAnsi="Times New Roman" w:cs="Times New Roman"/>
          <w:sz w:val="24"/>
          <w:lang w:val="en-GB"/>
        </w:rPr>
        <w:t xml:space="preserve"> bi pešačili. V času, </w:t>
      </w:r>
      <w:proofErr w:type="gramStart"/>
      <w:r w:rsidR="00257EAC" w:rsidRPr="00ED1575">
        <w:rPr>
          <w:rStyle w:val="apple-converted-space"/>
          <w:rFonts w:ascii="Times New Roman" w:hAnsi="Times New Roman" w:cs="Times New Roman"/>
          <w:sz w:val="24"/>
          <w:lang w:val="en-GB"/>
        </w:rPr>
        <w:t>ko</w:t>
      </w:r>
      <w:proofErr w:type="gramEnd"/>
      <w:r w:rsidR="00257EAC" w:rsidRPr="00ED1575">
        <w:rPr>
          <w:rStyle w:val="apple-converted-space"/>
          <w:rFonts w:ascii="Times New Roman" w:hAnsi="Times New Roman" w:cs="Times New Roman"/>
          <w:sz w:val="24"/>
          <w:lang w:val="en-GB"/>
        </w:rPr>
        <w:t xml:space="preserve"> posvečamo veliko več pozornosti varovanju okolja in zdravemu načinu življenja, kolo zopet prihaja v modo in se ga poslužuje čedalje večje število ljudi. </w:t>
      </w:r>
      <w:proofErr w:type="gramStart"/>
      <w:r w:rsidR="00257EAC" w:rsidRPr="00ED1575">
        <w:rPr>
          <w:rStyle w:val="apple-converted-space"/>
          <w:rFonts w:ascii="Times New Roman" w:hAnsi="Times New Roman" w:cs="Times New Roman"/>
          <w:sz w:val="24"/>
          <w:lang w:val="en-GB"/>
        </w:rPr>
        <w:t>Kolo ima ogromen potencial pri izboljšanju javnega zdravja, saj je odlično sredstvo za vključevanje fizične aktivnosti v vsakdanje življenje različnih skupin ljudi.</w:t>
      </w:r>
      <w:proofErr w:type="gramEnd"/>
      <w:r w:rsidR="00257EAC" w:rsidRPr="00ED1575">
        <w:rPr>
          <w:rStyle w:val="apple-converted-space"/>
          <w:rFonts w:ascii="Times New Roman" w:hAnsi="Times New Roman" w:cs="Times New Roman"/>
          <w:sz w:val="24"/>
          <w:lang w:val="en-GB"/>
        </w:rPr>
        <w:t xml:space="preserve"> </w:t>
      </w:r>
      <w:proofErr w:type="gramStart"/>
      <w:r w:rsidR="00257EAC" w:rsidRPr="00ED1575">
        <w:rPr>
          <w:rStyle w:val="apple-converted-space"/>
          <w:rFonts w:ascii="Times New Roman" w:hAnsi="Times New Roman" w:cs="Times New Roman"/>
          <w:sz w:val="24"/>
          <w:lang w:val="en-GB"/>
        </w:rPr>
        <w:t>Prav tako zmanjša uporabo avtomobila, kar pripomore k izboljšanju čistoče zraka, k zmanjšanju hrupa v mestih, k zmanjšanju izpusta plinskih emisij v naše ozračje, ki jih povzročajo motorna vozila in izboljšanju skupnega življenja v mestih (2012).</w:t>
      </w:r>
      <w:proofErr w:type="gramEnd"/>
      <w:r w:rsidR="00257EAC" w:rsidRPr="00ED1575">
        <w:rPr>
          <w:rStyle w:val="apple-converted-space"/>
          <w:rFonts w:ascii="Times New Roman" w:hAnsi="Times New Roman" w:cs="Times New Roman"/>
          <w:sz w:val="24"/>
          <w:lang w:val="en-GB"/>
        </w:rPr>
        <w:t xml:space="preserve"> </w:t>
      </w:r>
    </w:p>
    <w:p w14:paraId="573FA868" w14:textId="77777777" w:rsidR="005E6A42" w:rsidRPr="00ED1575" w:rsidRDefault="005E6A42">
      <w:pPr>
        <w:pStyle w:val="Body"/>
        <w:spacing w:line="360" w:lineRule="auto"/>
        <w:jc w:val="both"/>
        <w:rPr>
          <w:rFonts w:ascii="Times New Roman" w:hAnsi="Times New Roman" w:cs="Times New Roman"/>
          <w:lang w:val="en-GB"/>
        </w:rPr>
      </w:pPr>
    </w:p>
    <w:p w14:paraId="402C76A6" w14:textId="0C8E2956" w:rsidR="005E6A42" w:rsidRPr="00ED1575" w:rsidRDefault="00B0761B" w:rsidP="00B0761B">
      <w:pPr>
        <w:pStyle w:val="Heading3"/>
        <w:rPr>
          <w:rStyle w:val="apple-converted-space"/>
          <w:rFonts w:ascii="Times New Roman" w:hAnsi="Times New Roman" w:cs="Times New Roman"/>
          <w:lang w:val="en-GB"/>
        </w:rPr>
      </w:pPr>
      <w:bookmarkStart w:id="152" w:name="_Toc453413323"/>
      <w:bookmarkStart w:id="153" w:name="_Toc453413375"/>
      <w:bookmarkStart w:id="154" w:name="_Toc453413508"/>
      <w:r w:rsidRPr="00ED1575">
        <w:rPr>
          <w:rStyle w:val="apple-converted-space"/>
          <w:rFonts w:ascii="Times New Roman" w:hAnsi="Times New Roman" w:cs="Times New Roman"/>
          <w:lang w:val="en-GB"/>
        </w:rPr>
        <w:t>3.5</w:t>
      </w:r>
      <w:r w:rsidR="00257EAC" w:rsidRPr="00ED1575">
        <w:rPr>
          <w:rStyle w:val="apple-converted-space"/>
          <w:rFonts w:ascii="Times New Roman" w:hAnsi="Times New Roman" w:cs="Times New Roman"/>
          <w:lang w:val="en-GB"/>
        </w:rPr>
        <w:t xml:space="preserve"> URBANIZACIJA MEST IN UREDITEV INFRASTRUKTURE</w:t>
      </w:r>
      <w:bookmarkEnd w:id="152"/>
      <w:bookmarkEnd w:id="153"/>
      <w:bookmarkEnd w:id="154"/>
    </w:p>
    <w:p w14:paraId="1B9E0C87" w14:textId="77777777" w:rsidR="00A20C7D" w:rsidRPr="00ED1575" w:rsidRDefault="00A20C7D" w:rsidP="00A20C7D">
      <w:pPr>
        <w:pStyle w:val="Body"/>
        <w:rPr>
          <w:rFonts w:ascii="Times New Roman" w:hAnsi="Times New Roman" w:cs="Times New Roman"/>
          <w:lang w:val="en-GB"/>
        </w:rPr>
      </w:pPr>
    </w:p>
    <w:p w14:paraId="3DF800B6" w14:textId="2FBC0D66" w:rsidR="005E6A42" w:rsidRPr="00ED1575" w:rsidRDefault="00257EAC" w:rsidP="00D536D2">
      <w:pPr>
        <w:pStyle w:val="Body"/>
        <w:spacing w:line="360" w:lineRule="auto"/>
        <w:jc w:val="both"/>
        <w:rPr>
          <w:rStyle w:val="apple-converted-space"/>
          <w:rFonts w:ascii="Times New Roman" w:hAnsi="Times New Roman" w:cs="Times New Roman"/>
          <w:sz w:val="24"/>
          <w:lang w:val="en-GB"/>
        </w:rPr>
      </w:pPr>
      <w:proofErr w:type="gramStart"/>
      <w:r w:rsidRPr="00ED1575">
        <w:rPr>
          <w:rStyle w:val="apple-converted-space"/>
          <w:rFonts w:ascii="Times New Roman" w:hAnsi="Times New Roman" w:cs="Times New Roman"/>
          <w:sz w:val="24"/>
          <w:lang w:val="en-GB"/>
        </w:rPr>
        <w:t xml:space="preserve">Če želimo govoriti o kolesarjenju v mestu (urbanem kolesarjenju), se moramo dotakniti same urbanizacije mest in </w:t>
      </w:r>
      <w:r w:rsidR="002B7467" w:rsidRPr="00ED1575">
        <w:rPr>
          <w:rStyle w:val="apple-converted-space"/>
          <w:rFonts w:ascii="Times New Roman" w:hAnsi="Times New Roman" w:cs="Times New Roman"/>
          <w:sz w:val="24"/>
          <w:lang w:val="en-GB"/>
        </w:rPr>
        <w:t>infrastrukture</w:t>
      </w:r>
      <w:r w:rsidRPr="00ED1575">
        <w:rPr>
          <w:rStyle w:val="apple-converted-space"/>
          <w:rFonts w:ascii="Times New Roman" w:hAnsi="Times New Roman" w:cs="Times New Roman"/>
          <w:sz w:val="24"/>
          <w:lang w:val="en-GB"/>
        </w:rPr>
        <w:t>, ki je pomembna pri ureditvi kolesarskih poti</w:t>
      </w:r>
      <w:r w:rsidR="002B7467" w:rsidRPr="00ED1575">
        <w:rPr>
          <w:rStyle w:val="apple-converted-space"/>
          <w:rFonts w:ascii="Times New Roman" w:hAnsi="Times New Roman" w:cs="Times New Roman"/>
          <w:sz w:val="24"/>
          <w:lang w:val="en-GB"/>
        </w:rPr>
        <w:t>,</w:t>
      </w:r>
      <w:r w:rsidRPr="00ED1575">
        <w:rPr>
          <w:rStyle w:val="apple-converted-space"/>
          <w:rFonts w:ascii="Times New Roman" w:hAnsi="Times New Roman" w:cs="Times New Roman"/>
          <w:sz w:val="24"/>
          <w:lang w:val="en-GB"/>
        </w:rPr>
        <w:t xml:space="preserve"> </w:t>
      </w:r>
      <w:r w:rsidR="002B7467" w:rsidRPr="00ED1575">
        <w:rPr>
          <w:rStyle w:val="apple-converted-space"/>
          <w:rFonts w:ascii="Times New Roman" w:hAnsi="Times New Roman" w:cs="Times New Roman"/>
          <w:sz w:val="24"/>
          <w:lang w:val="en-GB"/>
        </w:rPr>
        <w:t xml:space="preserve">ter </w:t>
      </w:r>
      <w:r w:rsidRPr="00ED1575">
        <w:rPr>
          <w:rStyle w:val="apple-converted-space"/>
          <w:rFonts w:ascii="Times New Roman" w:hAnsi="Times New Roman" w:cs="Times New Roman"/>
          <w:sz w:val="24"/>
          <w:lang w:val="en-GB"/>
        </w:rPr>
        <w:t>opremi, ki dopušča kolesarjem uporabo cest in njim namenjenih poti.</w:t>
      </w:r>
      <w:proofErr w:type="gramEnd"/>
      <w:ins w:id="155" w:author="Rajko Muršič" w:date="2016-07-17T11:20:00Z">
        <w:r w:rsidR="00ED1575">
          <w:rPr>
            <w:rStyle w:val="apple-converted-space"/>
            <w:rFonts w:ascii="Times New Roman" w:hAnsi="Times New Roman" w:cs="Times New Roman"/>
            <w:sz w:val="24"/>
            <w:lang w:val="en-GB"/>
          </w:rPr>
          <w:t xml:space="preserve"> </w:t>
        </w:r>
      </w:ins>
      <w:r w:rsidRPr="00ED1575">
        <w:rPr>
          <w:rStyle w:val="apple-converted-space"/>
          <w:rFonts w:ascii="Times New Roman" w:hAnsi="Times New Roman" w:cs="Times New Roman"/>
          <w:sz w:val="24"/>
          <w:lang w:val="en-GB"/>
        </w:rPr>
        <w:t>Zanimivo je, da se nam zdi vse zelo samoumevno, da bo v mestu veliko oz</w:t>
      </w:r>
      <w:r w:rsidR="002B7467" w:rsidRPr="00ED1575">
        <w:rPr>
          <w:rStyle w:val="apple-converted-space"/>
          <w:rFonts w:ascii="Times New Roman" w:hAnsi="Times New Roman" w:cs="Times New Roman"/>
          <w:sz w:val="24"/>
          <w:lang w:val="en-GB"/>
        </w:rPr>
        <w:t>n</w:t>
      </w:r>
      <w:r w:rsidRPr="00ED1575">
        <w:rPr>
          <w:rStyle w:val="apple-converted-space"/>
          <w:rFonts w:ascii="Times New Roman" w:hAnsi="Times New Roman" w:cs="Times New Roman"/>
          <w:sz w:val="24"/>
          <w:lang w:val="en-GB"/>
        </w:rPr>
        <w:t>ačenih in lepih poti za pešce, poti za kolesarje, da bo za avtomobile cesta urejena, da bomo lahko na vsakih deset metrov zagledali koš za smeti in se na vsake toliko spočili na klopcah ob poteh. Pa vendar po prebiranju gradiv opažam, kako zelo zahtevno in premišljeno mora biti delovanje v mestu,</w:t>
      </w:r>
      <w:r w:rsidR="00A20C7D" w:rsidRPr="00ED1575">
        <w:rPr>
          <w:rStyle w:val="apple-converted-space"/>
          <w:rFonts w:ascii="Times New Roman" w:hAnsi="Times New Roman" w:cs="Times New Roman"/>
          <w:sz w:val="24"/>
          <w:lang w:val="en-GB"/>
        </w:rPr>
        <w:t xml:space="preserve"> hkrati pa se mora poleg dobre zasnove </w:t>
      </w:r>
      <w:proofErr w:type="gramStart"/>
      <w:r w:rsidR="00A20C7D" w:rsidRPr="00ED1575">
        <w:rPr>
          <w:rStyle w:val="apple-converted-space"/>
          <w:rFonts w:ascii="Times New Roman" w:hAnsi="Times New Roman" w:cs="Times New Roman"/>
          <w:sz w:val="24"/>
          <w:lang w:val="en-GB"/>
        </w:rPr>
        <w:t>na</w:t>
      </w:r>
      <w:proofErr w:type="gramEnd"/>
      <w:r w:rsidR="00A20C7D" w:rsidRPr="00ED1575">
        <w:rPr>
          <w:rStyle w:val="apple-converted-space"/>
          <w:rFonts w:ascii="Times New Roman" w:hAnsi="Times New Roman" w:cs="Times New Roman"/>
          <w:sz w:val="24"/>
          <w:lang w:val="en-GB"/>
        </w:rPr>
        <w:t xml:space="preserve"> to odzvati tudi uporabniki in prebivalci mest, </w:t>
      </w:r>
      <w:r w:rsidR="002B7467" w:rsidRPr="00ED1575">
        <w:rPr>
          <w:rStyle w:val="apple-converted-space"/>
          <w:rFonts w:ascii="Times New Roman" w:hAnsi="Times New Roman" w:cs="Times New Roman"/>
          <w:sz w:val="24"/>
          <w:lang w:val="en-GB"/>
        </w:rPr>
        <w:t xml:space="preserve">ki jim </w:t>
      </w:r>
      <w:r w:rsidR="00A20C7D" w:rsidRPr="00ED1575">
        <w:rPr>
          <w:rStyle w:val="apple-converted-space"/>
          <w:rFonts w:ascii="Times New Roman" w:hAnsi="Times New Roman" w:cs="Times New Roman"/>
          <w:sz w:val="24"/>
          <w:lang w:val="en-GB"/>
        </w:rPr>
        <w:t xml:space="preserve">je </w:t>
      </w:r>
      <w:r w:rsidR="002B7467" w:rsidRPr="00ED1575">
        <w:rPr>
          <w:rStyle w:val="apple-converted-space"/>
          <w:rFonts w:ascii="Times New Roman" w:hAnsi="Times New Roman" w:cs="Times New Roman"/>
          <w:sz w:val="24"/>
          <w:lang w:val="en-GB"/>
        </w:rPr>
        <w:t>infrastruktura</w:t>
      </w:r>
      <w:r w:rsidR="00A20C7D" w:rsidRPr="00ED1575">
        <w:rPr>
          <w:rStyle w:val="apple-converted-space"/>
          <w:rFonts w:ascii="Times New Roman" w:hAnsi="Times New Roman" w:cs="Times New Roman"/>
          <w:sz w:val="24"/>
          <w:lang w:val="en-GB"/>
        </w:rPr>
        <w:t xml:space="preserve"> namenjena</w:t>
      </w:r>
      <w:r w:rsidRPr="00ED1575">
        <w:rPr>
          <w:rStyle w:val="apple-converted-space"/>
          <w:rFonts w:ascii="Times New Roman" w:hAnsi="Times New Roman" w:cs="Times New Roman"/>
          <w:sz w:val="24"/>
          <w:lang w:val="en-GB"/>
        </w:rPr>
        <w:t xml:space="preserve">. </w:t>
      </w:r>
      <w:proofErr w:type="gramStart"/>
      <w:r w:rsidRPr="00ED1575">
        <w:rPr>
          <w:rStyle w:val="apple-converted-space"/>
          <w:rFonts w:ascii="Times New Roman" w:hAnsi="Times New Roman" w:cs="Times New Roman"/>
          <w:sz w:val="24"/>
          <w:lang w:val="en-GB"/>
        </w:rPr>
        <w:t>Prav tako je tudi z kolesarsko infrastrukturo.</w:t>
      </w:r>
      <w:proofErr w:type="gramEnd"/>
      <w:r w:rsidRPr="00ED1575">
        <w:rPr>
          <w:rStyle w:val="apple-converted-space"/>
          <w:rFonts w:ascii="Times New Roman" w:hAnsi="Times New Roman" w:cs="Times New Roman"/>
          <w:sz w:val="24"/>
          <w:lang w:val="en-GB"/>
        </w:rPr>
        <w:t xml:space="preserve"> Če želimo povečati in vpeljati več ljudi med kolesarje, moramo poskrbeti za primerne pogoje, da se bodo ti odločili in se med vožnjo </w:t>
      </w:r>
      <w:proofErr w:type="gramStart"/>
      <w:r w:rsidRPr="00ED1575">
        <w:rPr>
          <w:rStyle w:val="apple-converted-space"/>
          <w:rFonts w:ascii="Times New Roman" w:hAnsi="Times New Roman" w:cs="Times New Roman"/>
          <w:sz w:val="24"/>
          <w:lang w:val="en-GB"/>
        </w:rPr>
        <w:t>na</w:t>
      </w:r>
      <w:proofErr w:type="gramEnd"/>
      <w:r w:rsidRPr="00ED1575">
        <w:rPr>
          <w:rStyle w:val="apple-converted-space"/>
          <w:rFonts w:ascii="Times New Roman" w:hAnsi="Times New Roman" w:cs="Times New Roman"/>
          <w:sz w:val="24"/>
          <w:lang w:val="en-GB"/>
        </w:rPr>
        <w:t xml:space="preserve"> </w:t>
      </w:r>
      <w:r w:rsidRPr="00ED1575">
        <w:rPr>
          <w:rStyle w:val="apple-converted-space"/>
          <w:rFonts w:ascii="Times New Roman" w:hAnsi="Times New Roman" w:cs="Times New Roman"/>
          <w:sz w:val="24"/>
          <w:lang w:val="en-GB"/>
        </w:rPr>
        <w:lastRenderedPageBreak/>
        <w:t xml:space="preserve">kolesu počutili dovolj varne in brez </w:t>
      </w:r>
      <w:r w:rsidR="002B7467" w:rsidRPr="00ED1575">
        <w:rPr>
          <w:rStyle w:val="apple-converted-space"/>
          <w:rFonts w:ascii="Times New Roman" w:hAnsi="Times New Roman" w:cs="Times New Roman"/>
          <w:sz w:val="24"/>
          <w:lang w:val="en-GB"/>
        </w:rPr>
        <w:t>ovir</w:t>
      </w:r>
      <w:r w:rsidRPr="00ED1575">
        <w:rPr>
          <w:rStyle w:val="apple-converted-space"/>
          <w:rFonts w:ascii="Times New Roman" w:hAnsi="Times New Roman" w:cs="Times New Roman"/>
          <w:sz w:val="24"/>
          <w:lang w:val="en-GB"/>
        </w:rPr>
        <w:t xml:space="preserve">, da bodo lahko prispeli do </w:t>
      </w:r>
      <w:r w:rsidR="002B7467" w:rsidRPr="00ED1575">
        <w:rPr>
          <w:rStyle w:val="apple-converted-space"/>
          <w:rFonts w:ascii="Times New Roman" w:hAnsi="Times New Roman" w:cs="Times New Roman"/>
          <w:sz w:val="24"/>
          <w:lang w:val="en-GB"/>
        </w:rPr>
        <w:t>želene</w:t>
      </w:r>
      <w:r w:rsidRPr="00ED1575">
        <w:rPr>
          <w:rStyle w:val="apple-converted-space"/>
          <w:rFonts w:ascii="Times New Roman" w:hAnsi="Times New Roman" w:cs="Times New Roman"/>
          <w:sz w:val="24"/>
          <w:lang w:val="en-GB"/>
        </w:rPr>
        <w:t xml:space="preserve"> točke. Prav tako je </w:t>
      </w:r>
      <w:r w:rsidR="002B7467" w:rsidRPr="00ED1575">
        <w:rPr>
          <w:rStyle w:val="apple-converted-space"/>
          <w:rFonts w:ascii="Times New Roman" w:hAnsi="Times New Roman" w:cs="Times New Roman"/>
          <w:sz w:val="24"/>
          <w:lang w:val="en-GB"/>
        </w:rPr>
        <w:t xml:space="preserve">»pomemben </w:t>
      </w:r>
      <w:r w:rsidRPr="00ED1575">
        <w:rPr>
          <w:rStyle w:val="apple-converted-space"/>
          <w:rFonts w:ascii="Times New Roman" w:hAnsi="Times New Roman" w:cs="Times New Roman"/>
          <w:sz w:val="24"/>
          <w:lang w:val="en-GB"/>
        </w:rPr>
        <w:t>dejavnik pri uspešnosti in sprejemanju kakršnekoli inovativne politike prometa v mestu /.../</w:t>
      </w:r>
      <w:r w:rsidR="002B7467" w:rsidRPr="00ED1575">
        <w:rPr>
          <w:rStyle w:val="apple-converted-space"/>
          <w:rFonts w:ascii="Times New Roman" w:hAnsi="Times New Roman" w:cs="Times New Roman"/>
          <w:sz w:val="24"/>
          <w:lang w:val="en-GB"/>
        </w:rPr>
        <w:t>,</w:t>
      </w:r>
      <w:r w:rsidRPr="00ED1575">
        <w:rPr>
          <w:rStyle w:val="apple-converted-space"/>
          <w:rFonts w:ascii="Times New Roman" w:hAnsi="Times New Roman" w:cs="Times New Roman"/>
          <w:sz w:val="24"/>
          <w:lang w:val="en-GB"/>
        </w:rPr>
        <w:t xml:space="preserve"> strategija ozaveščanja, ki </w:t>
      </w:r>
      <w:proofErr w:type="gramStart"/>
      <w:r w:rsidRPr="00ED1575">
        <w:rPr>
          <w:rStyle w:val="apple-converted-space"/>
          <w:rFonts w:ascii="Times New Roman" w:hAnsi="Times New Roman" w:cs="Times New Roman"/>
          <w:sz w:val="24"/>
          <w:lang w:val="en-GB"/>
        </w:rPr>
        <w:t>jo</w:t>
      </w:r>
      <w:proofErr w:type="gramEnd"/>
      <w:r w:rsidRPr="00ED1575">
        <w:rPr>
          <w:rStyle w:val="apple-converted-space"/>
          <w:rFonts w:ascii="Times New Roman" w:hAnsi="Times New Roman" w:cs="Times New Roman"/>
          <w:sz w:val="24"/>
          <w:lang w:val="en-GB"/>
        </w:rPr>
        <w:t xml:space="preserve"> uporabimo</w:t>
      </w:r>
      <w:r w:rsidR="002B7467" w:rsidRPr="00ED1575">
        <w:rPr>
          <w:rStyle w:val="apple-converted-space"/>
          <w:rFonts w:ascii="Times New Roman" w:hAnsi="Times New Roman" w:cs="Times New Roman"/>
          <w:sz w:val="24"/>
          <w:lang w:val="en-GB"/>
        </w:rPr>
        <w:t>«</w:t>
      </w:r>
      <w:r w:rsidRPr="00ED1575">
        <w:rPr>
          <w:rStyle w:val="apple-converted-space"/>
          <w:rFonts w:ascii="Times New Roman" w:hAnsi="Times New Roman" w:cs="Times New Roman"/>
          <w:sz w:val="24"/>
          <w:lang w:val="en-GB"/>
        </w:rPr>
        <w:t xml:space="preserve"> (Kuščer 2001: 39-49). </w:t>
      </w:r>
    </w:p>
    <w:p w14:paraId="6E40116B" w14:textId="4D11A399" w:rsidR="005E6A42" w:rsidRPr="00ED1575" w:rsidRDefault="00257EAC" w:rsidP="00D536D2">
      <w:pPr>
        <w:pStyle w:val="Body"/>
        <w:spacing w:line="360" w:lineRule="auto"/>
        <w:jc w:val="both"/>
        <w:rPr>
          <w:rStyle w:val="apple-converted-space"/>
          <w:rFonts w:ascii="Times New Roman" w:hAnsi="Times New Roman" w:cs="Times New Roman"/>
          <w:sz w:val="24"/>
          <w:lang w:val="en-GB"/>
        </w:rPr>
      </w:pPr>
      <w:r w:rsidRPr="00ED1575">
        <w:rPr>
          <w:rStyle w:val="apple-converted-space"/>
          <w:rFonts w:ascii="Times New Roman" w:hAnsi="Times New Roman" w:cs="Times New Roman"/>
          <w:sz w:val="24"/>
          <w:lang w:val="en-GB"/>
        </w:rPr>
        <w:t xml:space="preserve">Za to potrebujemo infrastrukturo, ki </w:t>
      </w:r>
      <w:proofErr w:type="gramStart"/>
      <w:r w:rsidRPr="00ED1575">
        <w:rPr>
          <w:rStyle w:val="apple-converted-space"/>
          <w:rFonts w:ascii="Times New Roman" w:hAnsi="Times New Roman" w:cs="Times New Roman"/>
          <w:sz w:val="24"/>
          <w:lang w:val="en-GB"/>
        </w:rPr>
        <w:t>bo</w:t>
      </w:r>
      <w:proofErr w:type="gramEnd"/>
      <w:r w:rsidRPr="00ED1575">
        <w:rPr>
          <w:rStyle w:val="apple-converted-space"/>
          <w:rFonts w:ascii="Times New Roman" w:hAnsi="Times New Roman" w:cs="Times New Roman"/>
          <w:sz w:val="24"/>
          <w:lang w:val="en-GB"/>
        </w:rPr>
        <w:t xml:space="preserve"> prepričala meščane, da bi se spet začeli voziti z kolesom. Pri določanju kolesarskih poti moramo upoštevati nekaj pravil, kot so: poti morajo biti udobne in varne, predvsem morajo biti smiselno speljane po mestu, brez nesmiselnih ovinkov, da je prevoz iz točke do točke lahkoten. Poskrbeti je potrebno za kakovost cestnih površin, osvetliti križišča, poskrbeti za več možnih obvozov, za kolesarske steze, za nemotena srečevanja in slogo med avtomobili in kolesarji </w:t>
      </w:r>
      <w:r w:rsidR="00A20C7D" w:rsidRPr="00ED1575">
        <w:rPr>
          <w:rStyle w:val="apple-converted-space"/>
          <w:rFonts w:ascii="Times New Roman" w:hAnsi="Times New Roman" w:cs="Times New Roman"/>
          <w:sz w:val="24"/>
          <w:lang w:val="en-GB"/>
        </w:rPr>
        <w:t>(Kuščer 2001: 40-41</w:t>
      </w:r>
      <w:r w:rsidR="002B7467" w:rsidRPr="00ED1575">
        <w:rPr>
          <w:rStyle w:val="apple-converted-space"/>
          <w:rFonts w:ascii="Times New Roman" w:hAnsi="Times New Roman" w:cs="Times New Roman"/>
          <w:sz w:val="24"/>
          <w:lang w:val="en-GB"/>
        </w:rPr>
        <w:t>): »</w:t>
      </w:r>
      <w:r w:rsidRPr="00ED1575">
        <w:rPr>
          <w:rStyle w:val="apple-converted-space"/>
          <w:rFonts w:ascii="Times New Roman" w:hAnsi="Times New Roman" w:cs="Times New Roman"/>
          <w:sz w:val="24"/>
          <w:lang w:val="en-GB"/>
        </w:rPr>
        <w:t>Za vse to potrebujemo dovolj prostora, ta pa zahteva temeljito načrtovanje</w:t>
      </w:r>
      <w:r w:rsidR="002B7467" w:rsidRPr="00ED1575">
        <w:rPr>
          <w:rStyle w:val="apple-converted-space"/>
          <w:rFonts w:ascii="Times New Roman" w:hAnsi="Times New Roman" w:cs="Times New Roman"/>
          <w:sz w:val="24"/>
          <w:lang w:val="en-GB"/>
        </w:rPr>
        <w:t>«</w:t>
      </w:r>
      <w:r w:rsidRPr="00ED1575">
        <w:rPr>
          <w:rStyle w:val="apple-converted-space"/>
          <w:rFonts w:ascii="Times New Roman" w:hAnsi="Times New Roman" w:cs="Times New Roman"/>
          <w:sz w:val="24"/>
          <w:lang w:val="en-GB"/>
        </w:rPr>
        <w:t xml:space="preserve"> (</w:t>
      </w:r>
      <w:r w:rsidR="005F3E0C" w:rsidRPr="00ED1575">
        <w:rPr>
          <w:rStyle w:val="apple-converted-space"/>
          <w:rFonts w:ascii="Times New Roman" w:hAnsi="Times New Roman" w:cs="Times New Roman"/>
          <w:sz w:val="24"/>
          <w:lang w:val="en-GB"/>
        </w:rPr>
        <w:t>2001:</w:t>
      </w:r>
      <w:r w:rsidRPr="00ED1575">
        <w:rPr>
          <w:rStyle w:val="apple-converted-space"/>
          <w:rFonts w:ascii="Times New Roman" w:hAnsi="Times New Roman" w:cs="Times New Roman"/>
          <w:sz w:val="24"/>
          <w:lang w:val="en-GB"/>
        </w:rPr>
        <w:t xml:space="preserve"> 40-41).</w:t>
      </w:r>
    </w:p>
    <w:p w14:paraId="4D344673" w14:textId="77777777" w:rsidR="005E6A42" w:rsidRPr="00ED1575" w:rsidRDefault="005E6A42">
      <w:pPr>
        <w:pStyle w:val="Body"/>
        <w:spacing w:line="360" w:lineRule="auto"/>
        <w:jc w:val="both"/>
        <w:rPr>
          <w:rFonts w:ascii="Times New Roman" w:hAnsi="Times New Roman" w:cs="Times New Roman"/>
          <w:lang w:val="en-GB"/>
        </w:rPr>
      </w:pPr>
    </w:p>
    <w:p w14:paraId="697F7C0C" w14:textId="28F6B85C" w:rsidR="005E6A42" w:rsidRPr="00ED1575" w:rsidRDefault="00B0761B" w:rsidP="00B0761B">
      <w:pPr>
        <w:pStyle w:val="Heading3"/>
        <w:rPr>
          <w:rStyle w:val="apple-converted-space"/>
          <w:rFonts w:ascii="Times New Roman" w:hAnsi="Times New Roman" w:cs="Times New Roman"/>
          <w:lang w:val="en-GB"/>
        </w:rPr>
      </w:pPr>
      <w:bookmarkStart w:id="156" w:name="_Toc453413324"/>
      <w:bookmarkStart w:id="157" w:name="_Toc453413376"/>
      <w:bookmarkStart w:id="158" w:name="_Toc453413509"/>
      <w:r w:rsidRPr="00ED1575">
        <w:rPr>
          <w:rStyle w:val="apple-converted-space"/>
          <w:rFonts w:ascii="Times New Roman" w:hAnsi="Times New Roman" w:cs="Times New Roman"/>
          <w:lang w:val="en-GB"/>
        </w:rPr>
        <w:t>3.6</w:t>
      </w:r>
      <w:r w:rsidR="00257EAC" w:rsidRPr="00ED1575">
        <w:rPr>
          <w:rStyle w:val="apple-converted-space"/>
          <w:rFonts w:ascii="Times New Roman" w:hAnsi="Times New Roman" w:cs="Times New Roman"/>
          <w:lang w:val="en-GB"/>
        </w:rPr>
        <w:t xml:space="preserve"> KOLESARJENJE V MANJŠIH MESTIH</w:t>
      </w:r>
      <w:bookmarkEnd w:id="156"/>
      <w:bookmarkEnd w:id="157"/>
      <w:bookmarkEnd w:id="158"/>
    </w:p>
    <w:p w14:paraId="5AC6C322" w14:textId="77777777" w:rsidR="005E6A42" w:rsidRPr="00ED1575" w:rsidRDefault="005E6A42">
      <w:pPr>
        <w:pStyle w:val="Body"/>
        <w:rPr>
          <w:rFonts w:ascii="Times New Roman" w:hAnsi="Times New Roman" w:cs="Times New Roman"/>
          <w:lang w:val="en-GB"/>
        </w:rPr>
      </w:pPr>
    </w:p>
    <w:p w14:paraId="1638C2F9" w14:textId="5C5AD9A5" w:rsidR="005E6A42" w:rsidRPr="00ED1575" w:rsidRDefault="00257EAC" w:rsidP="00D536D2">
      <w:pPr>
        <w:pStyle w:val="Body"/>
        <w:spacing w:line="360" w:lineRule="auto"/>
        <w:jc w:val="both"/>
        <w:rPr>
          <w:rStyle w:val="apple-converted-space"/>
          <w:rFonts w:ascii="Times New Roman" w:hAnsi="Times New Roman" w:cs="Times New Roman"/>
          <w:sz w:val="24"/>
          <w:lang w:val="en-GB"/>
        </w:rPr>
      </w:pPr>
      <w:proofErr w:type="gramStart"/>
      <w:r w:rsidRPr="00ED1575">
        <w:rPr>
          <w:rStyle w:val="apple-converted-space"/>
          <w:rFonts w:ascii="Times New Roman" w:hAnsi="Times New Roman" w:cs="Times New Roman"/>
          <w:sz w:val="24"/>
          <w:lang w:val="en-GB"/>
        </w:rPr>
        <w:t>Naj se še malo dotaknem prednosti kolesarjenja v majhnih mestih.</w:t>
      </w:r>
      <w:proofErr w:type="gramEnd"/>
      <w:r w:rsidRPr="00ED1575">
        <w:rPr>
          <w:rStyle w:val="apple-converted-space"/>
          <w:rFonts w:ascii="Times New Roman" w:hAnsi="Times New Roman" w:cs="Times New Roman"/>
          <w:sz w:val="24"/>
          <w:lang w:val="en-GB"/>
        </w:rPr>
        <w:t xml:space="preserve"> </w:t>
      </w:r>
      <w:proofErr w:type="gramStart"/>
      <w:r w:rsidRPr="00ED1575">
        <w:rPr>
          <w:rStyle w:val="apple-converted-space"/>
          <w:rFonts w:ascii="Times New Roman" w:hAnsi="Times New Roman" w:cs="Times New Roman"/>
          <w:sz w:val="24"/>
          <w:lang w:val="en-GB"/>
        </w:rPr>
        <w:t>S tem povezujem tudi Ljubljano.</w:t>
      </w:r>
      <w:proofErr w:type="gramEnd"/>
      <w:r w:rsidRPr="00ED1575">
        <w:rPr>
          <w:rStyle w:val="apple-converted-space"/>
          <w:rFonts w:ascii="Times New Roman" w:hAnsi="Times New Roman" w:cs="Times New Roman"/>
          <w:sz w:val="24"/>
          <w:lang w:val="en-GB"/>
        </w:rPr>
        <w:t xml:space="preserve"> Prednosti in priložnosti kolesarjenja v majhnih mestih so predvsem</w:t>
      </w:r>
      <w:r w:rsidR="00A20C7D" w:rsidRPr="00ED1575">
        <w:rPr>
          <w:rStyle w:val="apple-converted-space"/>
          <w:rFonts w:ascii="Times New Roman" w:hAnsi="Times New Roman" w:cs="Times New Roman"/>
          <w:sz w:val="24"/>
          <w:lang w:val="en-GB"/>
        </w:rPr>
        <w:t xml:space="preserve"> zaradi majh</w:t>
      </w:r>
      <w:r w:rsidR="002B7467" w:rsidRPr="00ED1575">
        <w:rPr>
          <w:rStyle w:val="apple-converted-space"/>
          <w:rFonts w:ascii="Times New Roman" w:hAnsi="Times New Roman" w:cs="Times New Roman"/>
          <w:sz w:val="24"/>
          <w:lang w:val="en-GB"/>
        </w:rPr>
        <w:t>n</w:t>
      </w:r>
      <w:r w:rsidR="00A20C7D" w:rsidRPr="00ED1575">
        <w:rPr>
          <w:rStyle w:val="apple-converted-space"/>
          <w:rFonts w:ascii="Times New Roman" w:hAnsi="Times New Roman" w:cs="Times New Roman"/>
          <w:sz w:val="24"/>
          <w:lang w:val="en-GB"/>
        </w:rPr>
        <w:t>e geografske razdalje</w:t>
      </w:r>
      <w:r w:rsidR="002B7467" w:rsidRPr="00ED1575">
        <w:rPr>
          <w:rStyle w:val="apple-converted-space"/>
          <w:rFonts w:ascii="Times New Roman" w:hAnsi="Times New Roman" w:cs="Times New Roman"/>
          <w:sz w:val="24"/>
          <w:lang w:val="en-GB"/>
        </w:rPr>
        <w:t>:</w:t>
      </w:r>
      <w:r w:rsidRPr="00ED1575">
        <w:rPr>
          <w:rStyle w:val="apple-converted-space"/>
          <w:rFonts w:ascii="Times New Roman" w:hAnsi="Times New Roman" w:cs="Times New Roman"/>
          <w:sz w:val="24"/>
          <w:lang w:val="en-GB"/>
        </w:rPr>
        <w:t xml:space="preserve"> </w:t>
      </w:r>
      <w:proofErr w:type="gramStart"/>
      <w:r w:rsidRPr="00ED1575">
        <w:rPr>
          <w:rStyle w:val="apple-converted-space"/>
          <w:rFonts w:ascii="Times New Roman" w:hAnsi="Times New Roman" w:cs="Times New Roman"/>
          <w:sz w:val="24"/>
          <w:lang w:val="en-GB"/>
        </w:rPr>
        <w:t>od</w:t>
      </w:r>
      <w:proofErr w:type="gramEnd"/>
      <w:r w:rsidRPr="00ED1575">
        <w:rPr>
          <w:rStyle w:val="apple-converted-space"/>
          <w:rFonts w:ascii="Times New Roman" w:hAnsi="Times New Roman" w:cs="Times New Roman"/>
          <w:sz w:val="24"/>
          <w:lang w:val="en-GB"/>
        </w:rPr>
        <w:t xml:space="preserve"> ene do druge točke prideš zelo hitro, zaradi še vedno manjšega števila avtomobilov kot v velikih mestih pa je občutek varnosti večji, k</w:t>
      </w:r>
      <w:r w:rsidR="00A20C7D" w:rsidRPr="00ED1575">
        <w:rPr>
          <w:rStyle w:val="apple-converted-space"/>
          <w:rFonts w:ascii="Times New Roman" w:hAnsi="Times New Roman" w:cs="Times New Roman"/>
          <w:sz w:val="24"/>
          <w:lang w:val="en-GB"/>
        </w:rPr>
        <w:t>rajše so tudi razdalje med lokacijami</w:t>
      </w:r>
      <w:r w:rsidRPr="00ED1575">
        <w:rPr>
          <w:rStyle w:val="apple-converted-space"/>
          <w:rFonts w:ascii="Times New Roman" w:hAnsi="Times New Roman" w:cs="Times New Roman"/>
          <w:sz w:val="24"/>
          <w:lang w:val="en-GB"/>
        </w:rPr>
        <w:t>.</w:t>
      </w:r>
      <w:r w:rsidR="00A20C7D" w:rsidRPr="00ED1575">
        <w:rPr>
          <w:rStyle w:val="apple-converted-space"/>
          <w:rFonts w:ascii="Times New Roman" w:hAnsi="Times New Roman" w:cs="Times New Roman"/>
          <w:sz w:val="24"/>
          <w:lang w:val="en-GB"/>
        </w:rPr>
        <w:t xml:space="preserve"> P</w:t>
      </w:r>
      <w:r w:rsidR="00F9694A" w:rsidRPr="00ED1575">
        <w:rPr>
          <w:rStyle w:val="apple-converted-space"/>
          <w:rFonts w:ascii="Times New Roman" w:hAnsi="Times New Roman" w:cs="Times New Roman"/>
          <w:sz w:val="24"/>
          <w:lang w:val="en-GB"/>
        </w:rPr>
        <w:t xml:space="preserve">rav tako je mesto Ljubljana ravninske lege, kar pomeni, da kolesarjem </w:t>
      </w:r>
      <w:proofErr w:type="gramStart"/>
      <w:r w:rsidR="00F9694A" w:rsidRPr="00ED1575">
        <w:rPr>
          <w:rStyle w:val="apple-converted-space"/>
          <w:rFonts w:ascii="Times New Roman" w:hAnsi="Times New Roman" w:cs="Times New Roman"/>
          <w:sz w:val="24"/>
          <w:lang w:val="en-GB"/>
        </w:rPr>
        <w:t>ni</w:t>
      </w:r>
      <w:proofErr w:type="gramEnd"/>
      <w:r w:rsidR="00F9694A" w:rsidRPr="00ED1575">
        <w:rPr>
          <w:rStyle w:val="apple-converted-space"/>
          <w:rFonts w:ascii="Times New Roman" w:hAnsi="Times New Roman" w:cs="Times New Roman"/>
          <w:sz w:val="24"/>
          <w:lang w:val="en-GB"/>
        </w:rPr>
        <w:t xml:space="preserve"> potrebno voziti v naklonu, zato je vožnja prijetnejša.</w:t>
      </w:r>
      <w:r w:rsidRPr="00ED1575">
        <w:rPr>
          <w:rStyle w:val="apple-converted-space"/>
          <w:rFonts w:ascii="Times New Roman" w:hAnsi="Times New Roman" w:cs="Times New Roman"/>
          <w:sz w:val="24"/>
          <w:lang w:val="en-GB"/>
        </w:rPr>
        <w:t xml:space="preserve"> Prav tako si lahko manjša </w:t>
      </w:r>
      <w:proofErr w:type="gramStart"/>
      <w:r w:rsidRPr="00ED1575">
        <w:rPr>
          <w:rStyle w:val="apple-converted-space"/>
          <w:rFonts w:ascii="Times New Roman" w:hAnsi="Times New Roman" w:cs="Times New Roman"/>
          <w:sz w:val="24"/>
          <w:lang w:val="en-GB"/>
        </w:rPr>
        <w:t>mesta</w:t>
      </w:r>
      <w:proofErr w:type="gramEnd"/>
      <w:r w:rsidRPr="00ED1575">
        <w:rPr>
          <w:rStyle w:val="apple-converted-space"/>
          <w:rFonts w:ascii="Times New Roman" w:hAnsi="Times New Roman" w:cs="Times New Roman"/>
          <w:sz w:val="24"/>
          <w:lang w:val="en-GB"/>
        </w:rPr>
        <w:t xml:space="preserve"> s kolesarjenjem in varovanjem okolja pridobijo tudi naslov </w:t>
      </w:r>
      <w:r w:rsidR="002B7467" w:rsidRPr="00ED1575">
        <w:rPr>
          <w:rStyle w:val="apple-converted-space"/>
          <w:rFonts w:ascii="Times New Roman" w:hAnsi="Times New Roman" w:cs="Times New Roman"/>
          <w:sz w:val="24"/>
          <w:lang w:val="en-GB"/>
        </w:rPr>
        <w:t>»</w:t>
      </w:r>
      <w:r w:rsidRPr="00ED1575">
        <w:rPr>
          <w:rStyle w:val="apple-converted-space"/>
          <w:rFonts w:ascii="Times New Roman" w:hAnsi="Times New Roman" w:cs="Times New Roman"/>
          <w:sz w:val="24"/>
          <w:lang w:val="en-GB"/>
        </w:rPr>
        <w:t>zelenega mesta</w:t>
      </w:r>
      <w:r w:rsidR="002B7467" w:rsidRPr="00ED1575">
        <w:rPr>
          <w:rStyle w:val="apple-converted-space"/>
          <w:rFonts w:ascii="Times New Roman" w:hAnsi="Times New Roman" w:cs="Times New Roman"/>
          <w:sz w:val="24"/>
          <w:lang w:val="en-GB"/>
        </w:rPr>
        <w:t>«</w:t>
      </w:r>
      <w:r w:rsidRPr="00ED1575">
        <w:rPr>
          <w:rStyle w:val="apple-converted-space"/>
          <w:rFonts w:ascii="Times New Roman" w:hAnsi="Times New Roman" w:cs="Times New Roman"/>
          <w:sz w:val="24"/>
          <w:lang w:val="en-GB"/>
        </w:rPr>
        <w:t>, ki je seveda z razlogom čedalje</w:t>
      </w:r>
      <w:r w:rsidR="00F9694A" w:rsidRPr="00ED1575">
        <w:rPr>
          <w:rStyle w:val="apple-converted-space"/>
          <w:rFonts w:ascii="Times New Roman" w:hAnsi="Times New Roman" w:cs="Times New Roman"/>
          <w:sz w:val="24"/>
          <w:lang w:val="en-GB"/>
        </w:rPr>
        <w:t xml:space="preserve"> bolj priljubljen. Prav tako so</w:t>
      </w:r>
      <w:r w:rsidRPr="00ED1575">
        <w:rPr>
          <w:rStyle w:val="apple-converted-space"/>
          <w:rFonts w:ascii="Times New Roman" w:hAnsi="Times New Roman" w:cs="Times New Roman"/>
          <w:sz w:val="24"/>
          <w:lang w:val="en-GB"/>
        </w:rPr>
        <w:t xml:space="preserve"> </w:t>
      </w:r>
      <w:proofErr w:type="gramStart"/>
      <w:r w:rsidRPr="00ED1575">
        <w:rPr>
          <w:rStyle w:val="apple-converted-space"/>
          <w:rFonts w:ascii="Times New Roman" w:hAnsi="Times New Roman" w:cs="Times New Roman"/>
          <w:sz w:val="24"/>
          <w:lang w:val="en-GB"/>
        </w:rPr>
        <w:t>mesta</w:t>
      </w:r>
      <w:proofErr w:type="gramEnd"/>
      <w:r w:rsidRPr="00ED1575">
        <w:rPr>
          <w:rStyle w:val="apple-converted-space"/>
          <w:rFonts w:ascii="Times New Roman" w:hAnsi="Times New Roman" w:cs="Times New Roman"/>
          <w:sz w:val="24"/>
          <w:lang w:val="en-GB"/>
        </w:rPr>
        <w:t xml:space="preserve"> velikokrat polna fakultet, ki jih obiskuje posebna populacija ljudi, to so študenti. </w:t>
      </w:r>
      <w:proofErr w:type="gramStart"/>
      <w:r w:rsidRPr="00ED1575">
        <w:rPr>
          <w:rStyle w:val="apple-converted-space"/>
          <w:rFonts w:ascii="Times New Roman" w:hAnsi="Times New Roman" w:cs="Times New Roman"/>
          <w:sz w:val="24"/>
          <w:lang w:val="en-GB"/>
        </w:rPr>
        <w:t xml:space="preserve">Tudi ta podatek je zelo pomemben, saj kolesarjenje velikokrat povezujemo z mladimi </w:t>
      </w:r>
      <w:r w:rsidR="00F9694A" w:rsidRPr="00ED1575">
        <w:rPr>
          <w:rStyle w:val="apple-converted-space"/>
          <w:rFonts w:ascii="Times New Roman" w:hAnsi="Times New Roman" w:cs="Times New Roman"/>
          <w:sz w:val="24"/>
          <w:lang w:val="en-GB"/>
        </w:rPr>
        <w:t>(Handy, Heinen in Krizek 2012).</w:t>
      </w:r>
      <w:proofErr w:type="gramEnd"/>
      <w:r w:rsidR="00F9694A" w:rsidRPr="00ED1575">
        <w:rPr>
          <w:rStyle w:val="apple-converted-space"/>
          <w:rFonts w:ascii="Times New Roman" w:hAnsi="Times New Roman" w:cs="Times New Roman"/>
          <w:sz w:val="24"/>
          <w:lang w:val="en-GB"/>
        </w:rPr>
        <w:t xml:space="preserve"> </w:t>
      </w:r>
      <w:r w:rsidRPr="00ED1575">
        <w:rPr>
          <w:rStyle w:val="apple-converted-space"/>
          <w:rFonts w:ascii="Times New Roman" w:hAnsi="Times New Roman" w:cs="Times New Roman"/>
          <w:sz w:val="24"/>
          <w:lang w:val="en-GB"/>
        </w:rPr>
        <w:t xml:space="preserve">Tudi </w:t>
      </w:r>
      <w:proofErr w:type="gramStart"/>
      <w:r w:rsidRPr="00ED1575">
        <w:rPr>
          <w:rStyle w:val="apple-converted-space"/>
          <w:rFonts w:ascii="Times New Roman" w:hAnsi="Times New Roman" w:cs="Times New Roman"/>
          <w:sz w:val="24"/>
          <w:lang w:val="en-GB"/>
        </w:rPr>
        <w:t>sama</w:t>
      </w:r>
      <w:proofErr w:type="gramEnd"/>
      <w:r w:rsidRPr="00ED1575">
        <w:rPr>
          <w:rStyle w:val="apple-converted-space"/>
          <w:rFonts w:ascii="Times New Roman" w:hAnsi="Times New Roman" w:cs="Times New Roman"/>
          <w:sz w:val="24"/>
          <w:lang w:val="en-GB"/>
        </w:rPr>
        <w:t xml:space="preserve"> se v seminarski nalogi dotikam populacijske skupine študentov in kolesarjenja ter opažam, da Ljubljana ne bi bila takšna, kot je, če ne bi </w:t>
      </w:r>
      <w:r w:rsidR="00ED1575" w:rsidRPr="00ED1575">
        <w:rPr>
          <w:rStyle w:val="apple-converted-space"/>
          <w:rFonts w:ascii="Times New Roman" w:hAnsi="Times New Roman" w:cs="Times New Roman"/>
          <w:sz w:val="24"/>
          <w:lang w:val="en-GB"/>
        </w:rPr>
        <w:t>imel</w:t>
      </w:r>
      <w:r w:rsidR="00ED1575">
        <w:rPr>
          <w:rStyle w:val="apple-converted-space"/>
          <w:rFonts w:ascii="Times New Roman" w:hAnsi="Times New Roman" w:cs="Times New Roman"/>
          <w:sz w:val="24"/>
          <w:lang w:val="en-GB"/>
        </w:rPr>
        <w:t>a</w:t>
      </w:r>
      <w:r w:rsidR="00ED1575" w:rsidRPr="00ED1575">
        <w:rPr>
          <w:rStyle w:val="apple-converted-space"/>
          <w:rFonts w:ascii="Times New Roman" w:hAnsi="Times New Roman" w:cs="Times New Roman"/>
          <w:sz w:val="24"/>
          <w:lang w:val="en-GB"/>
        </w:rPr>
        <w:t xml:space="preserve"> </w:t>
      </w:r>
      <w:r w:rsidRPr="00ED1575">
        <w:rPr>
          <w:rStyle w:val="apple-converted-space"/>
          <w:rFonts w:ascii="Times New Roman" w:hAnsi="Times New Roman" w:cs="Times New Roman"/>
          <w:sz w:val="24"/>
          <w:lang w:val="en-GB"/>
        </w:rPr>
        <w:t>ur</w:t>
      </w:r>
      <w:r w:rsidR="00F9694A" w:rsidRPr="00ED1575">
        <w:rPr>
          <w:rStyle w:val="apple-converted-space"/>
          <w:rFonts w:ascii="Times New Roman" w:hAnsi="Times New Roman" w:cs="Times New Roman"/>
          <w:sz w:val="24"/>
          <w:lang w:val="en-GB"/>
        </w:rPr>
        <w:t>ejene kolesarske infrastructure.</w:t>
      </w:r>
    </w:p>
    <w:p w14:paraId="509A1653" w14:textId="572D388B" w:rsidR="002B7467" w:rsidRPr="00ED1575" w:rsidRDefault="00257EAC" w:rsidP="00D536D2">
      <w:pPr>
        <w:pStyle w:val="Body"/>
        <w:spacing w:line="360" w:lineRule="auto"/>
        <w:jc w:val="both"/>
        <w:rPr>
          <w:rStyle w:val="apple-converted-space"/>
          <w:rFonts w:ascii="Times New Roman" w:hAnsi="Times New Roman" w:cs="Times New Roman"/>
          <w:sz w:val="24"/>
          <w:lang w:val="en-GB"/>
        </w:rPr>
      </w:pPr>
      <w:r w:rsidRPr="00ED1575">
        <w:rPr>
          <w:rStyle w:val="apple-converted-space"/>
          <w:rFonts w:ascii="Times New Roman" w:hAnsi="Times New Roman" w:cs="Times New Roman"/>
          <w:sz w:val="24"/>
          <w:lang w:val="en-GB"/>
        </w:rPr>
        <w:t xml:space="preserve">Manjša mesta imajo naravne prednosti, kar pa ne pomeni, da je uvajanje </w:t>
      </w:r>
      <w:r w:rsidR="003770D7" w:rsidRPr="00ED1575">
        <w:rPr>
          <w:rStyle w:val="apple-converted-space"/>
          <w:rFonts w:ascii="Times New Roman" w:hAnsi="Times New Roman" w:cs="Times New Roman"/>
          <w:sz w:val="24"/>
          <w:lang w:val="en-GB"/>
        </w:rPr>
        <w:t>infrastrukture</w:t>
      </w:r>
      <w:r w:rsidRPr="00ED1575">
        <w:rPr>
          <w:rStyle w:val="apple-converted-space"/>
          <w:rFonts w:ascii="Times New Roman" w:hAnsi="Times New Roman" w:cs="Times New Roman"/>
          <w:sz w:val="24"/>
          <w:lang w:val="en-GB"/>
        </w:rPr>
        <w:t xml:space="preserve"> za to kaj lažje in enostavnejše</w:t>
      </w:r>
      <w:r w:rsidR="003770D7" w:rsidRPr="00ED1575">
        <w:rPr>
          <w:rStyle w:val="apple-converted-space"/>
          <w:rFonts w:ascii="Times New Roman" w:hAnsi="Times New Roman" w:cs="Times New Roman"/>
          <w:sz w:val="24"/>
          <w:lang w:val="en-GB"/>
        </w:rPr>
        <w:t>:</w:t>
      </w:r>
      <w:r w:rsidRPr="00ED1575">
        <w:rPr>
          <w:rStyle w:val="apple-converted-space"/>
          <w:rFonts w:ascii="Times New Roman" w:hAnsi="Times New Roman" w:cs="Times New Roman"/>
          <w:sz w:val="24"/>
          <w:lang w:val="en-GB"/>
        </w:rPr>
        <w:t xml:space="preserve"> </w:t>
      </w:r>
      <w:r w:rsidR="002B7467" w:rsidRPr="00ED1575">
        <w:rPr>
          <w:rStyle w:val="apple-converted-space"/>
          <w:rFonts w:ascii="Times New Roman" w:hAnsi="Times New Roman" w:cs="Times New Roman"/>
          <w:iCs/>
          <w:sz w:val="24"/>
          <w:lang w:val="en-GB"/>
        </w:rPr>
        <w:t>»</w:t>
      </w:r>
      <w:r w:rsidRPr="00ED1575">
        <w:rPr>
          <w:rStyle w:val="apple-converted-space"/>
          <w:rFonts w:ascii="Times New Roman" w:hAnsi="Times New Roman" w:cs="Times New Roman"/>
          <w:iCs/>
          <w:sz w:val="24"/>
          <w:lang w:val="en-GB"/>
        </w:rPr>
        <w:t xml:space="preserve">Vračanje h kolesarjenju je uspešnejše, če prometna politika stremi k usklajeni </w:t>
      </w:r>
      <w:r w:rsidR="003770D7" w:rsidRPr="00ED1575">
        <w:rPr>
          <w:rStyle w:val="apple-converted-space"/>
          <w:rFonts w:ascii="Times New Roman" w:hAnsi="Times New Roman" w:cs="Times New Roman"/>
          <w:iCs/>
          <w:sz w:val="24"/>
          <w:lang w:val="en-GB"/>
        </w:rPr>
        <w:t>m</w:t>
      </w:r>
      <w:r w:rsidRPr="00ED1575">
        <w:rPr>
          <w:rStyle w:val="apple-converted-space"/>
          <w:rFonts w:ascii="Times New Roman" w:hAnsi="Times New Roman" w:cs="Times New Roman"/>
          <w:iCs/>
          <w:sz w:val="24"/>
          <w:lang w:val="en-GB"/>
        </w:rPr>
        <w:t>obilnosti, ki je prijazna do okolja, hkrati pa ne ogroža trgovin, pešcev, javnega prevoza in omogoča sproščeno ozračje v mestu</w:t>
      </w:r>
      <w:r w:rsidR="002B7467" w:rsidRPr="00ED1575">
        <w:rPr>
          <w:rStyle w:val="apple-converted-space"/>
          <w:rFonts w:ascii="Times New Roman" w:hAnsi="Times New Roman" w:cs="Times New Roman"/>
          <w:sz w:val="24"/>
          <w:lang w:val="en-GB"/>
        </w:rPr>
        <w:t>«</w:t>
      </w:r>
      <w:r w:rsidRPr="00ED1575">
        <w:rPr>
          <w:rStyle w:val="apple-converted-space"/>
          <w:rFonts w:ascii="Times New Roman" w:hAnsi="Times New Roman" w:cs="Times New Roman"/>
          <w:sz w:val="24"/>
          <w:lang w:val="en-GB"/>
        </w:rPr>
        <w:t xml:space="preserve"> (Kuščer 2001: 43). </w:t>
      </w:r>
    </w:p>
    <w:p w14:paraId="04AE5C6D" w14:textId="6B212F0D" w:rsidR="005E6A42" w:rsidRPr="00ED1575" w:rsidRDefault="00257EAC" w:rsidP="00D536D2">
      <w:pPr>
        <w:pStyle w:val="Body"/>
        <w:spacing w:line="360" w:lineRule="auto"/>
        <w:jc w:val="both"/>
        <w:rPr>
          <w:rFonts w:ascii="Times New Roman" w:hAnsi="Times New Roman" w:cs="Times New Roman"/>
          <w:sz w:val="24"/>
          <w:lang w:val="en-GB"/>
        </w:rPr>
      </w:pPr>
      <w:r w:rsidRPr="00ED1575">
        <w:rPr>
          <w:rStyle w:val="apple-converted-space"/>
          <w:rFonts w:ascii="Times New Roman" w:hAnsi="Times New Roman" w:cs="Times New Roman"/>
          <w:sz w:val="24"/>
          <w:lang w:val="en-GB"/>
        </w:rPr>
        <w:t xml:space="preserve">Ker pa je infrastruktura samo </w:t>
      </w:r>
      <w:proofErr w:type="gramStart"/>
      <w:r w:rsidRPr="00ED1575">
        <w:rPr>
          <w:rStyle w:val="apple-converted-space"/>
          <w:rFonts w:ascii="Times New Roman" w:hAnsi="Times New Roman" w:cs="Times New Roman"/>
          <w:sz w:val="24"/>
          <w:lang w:val="en-GB"/>
        </w:rPr>
        <w:t>del</w:t>
      </w:r>
      <w:proofErr w:type="gramEnd"/>
      <w:r w:rsidRPr="00ED1575">
        <w:rPr>
          <w:rStyle w:val="apple-converted-space"/>
          <w:rFonts w:ascii="Times New Roman" w:hAnsi="Times New Roman" w:cs="Times New Roman"/>
          <w:sz w:val="24"/>
          <w:lang w:val="en-GB"/>
        </w:rPr>
        <w:t xml:space="preserve"> vprašanja, je potrebno poskrbeti tudi </w:t>
      </w:r>
      <w:r w:rsidR="003770D7" w:rsidRPr="00ED1575">
        <w:rPr>
          <w:rStyle w:val="apple-converted-space"/>
          <w:rFonts w:ascii="Times New Roman" w:hAnsi="Times New Roman" w:cs="Times New Roman"/>
          <w:sz w:val="24"/>
          <w:lang w:val="en-GB"/>
        </w:rPr>
        <w:t xml:space="preserve">za </w:t>
      </w:r>
      <w:r w:rsidRPr="00ED1575">
        <w:rPr>
          <w:rStyle w:val="apple-converted-space"/>
          <w:rFonts w:ascii="Times New Roman" w:hAnsi="Times New Roman" w:cs="Times New Roman"/>
          <w:sz w:val="24"/>
          <w:lang w:val="en-GB"/>
        </w:rPr>
        <w:t xml:space="preserve">propagandno dejavnost, ki bo kolesarjenje promovirala. Ena izmed takšnih je tudi sistem </w:t>
      </w:r>
      <w:proofErr w:type="gramStart"/>
      <w:r w:rsidRPr="00ED1575">
        <w:rPr>
          <w:rStyle w:val="apple-converted-space"/>
          <w:rFonts w:ascii="Times New Roman" w:hAnsi="Times New Roman" w:cs="Times New Roman"/>
          <w:sz w:val="24"/>
          <w:lang w:val="en-GB"/>
        </w:rPr>
        <w:t>BICIKE(</w:t>
      </w:r>
      <w:proofErr w:type="gramEnd"/>
      <w:r w:rsidRPr="00ED1575">
        <w:rPr>
          <w:rStyle w:val="apple-converted-space"/>
          <w:rFonts w:ascii="Times New Roman" w:hAnsi="Times New Roman" w:cs="Times New Roman"/>
          <w:sz w:val="24"/>
          <w:lang w:val="en-GB"/>
        </w:rPr>
        <w:t xml:space="preserve">LJ) v </w:t>
      </w:r>
      <w:r w:rsidRPr="00ED1575">
        <w:rPr>
          <w:rStyle w:val="apple-converted-space"/>
          <w:rFonts w:ascii="Times New Roman" w:hAnsi="Times New Roman" w:cs="Times New Roman"/>
          <w:sz w:val="24"/>
          <w:lang w:val="en-GB"/>
        </w:rPr>
        <w:lastRenderedPageBreak/>
        <w:t xml:space="preserve">mestu Ljubljana, ki spodbuja raznovrstno uporabo prevoznih sredstev, ki so okolju prijazne rešitve, omogočajo hitro premikanje in omogoča preprosto uporabo vsem, ki si zaželijo na tak način premostiti razdaljo med dvema prevoznima sredstvoma (avtom ali avtobusom) ali pa </w:t>
      </w:r>
      <w:r w:rsidR="003770D7" w:rsidRPr="00ED1575">
        <w:rPr>
          <w:rStyle w:val="apple-converted-space"/>
          <w:rFonts w:ascii="Times New Roman" w:hAnsi="Times New Roman" w:cs="Times New Roman"/>
          <w:sz w:val="24"/>
          <w:lang w:val="en-GB"/>
        </w:rPr>
        <w:t xml:space="preserve">ga uporabiti </w:t>
      </w:r>
      <w:r w:rsidRPr="00ED1575">
        <w:rPr>
          <w:rStyle w:val="apple-converted-space"/>
          <w:rFonts w:ascii="Times New Roman" w:hAnsi="Times New Roman" w:cs="Times New Roman"/>
          <w:sz w:val="24"/>
          <w:lang w:val="en-GB"/>
        </w:rPr>
        <w:t>samo kot prevozno sredstvo po mestu Ljubljana.</w:t>
      </w:r>
    </w:p>
    <w:p w14:paraId="5EF3EA15" w14:textId="77777777" w:rsidR="00D01692" w:rsidRPr="00ED1575" w:rsidRDefault="00D01692">
      <w:pPr>
        <w:rPr>
          <w:rStyle w:val="apple-converted-space"/>
          <w:rFonts w:asciiTheme="majorHAnsi" w:eastAsiaTheme="majorEastAsia" w:hAnsiTheme="majorHAnsi" w:cstheme="majorBidi"/>
          <w:b/>
          <w:bCs/>
          <w:color w:val="4F81BD" w:themeColor="accent1"/>
          <w:sz w:val="28"/>
          <w:lang w:val="en-GB"/>
        </w:rPr>
      </w:pPr>
      <w:bookmarkStart w:id="159" w:name="_Toc453413325"/>
      <w:bookmarkStart w:id="160" w:name="_Toc453413377"/>
      <w:bookmarkStart w:id="161" w:name="_Toc453413510"/>
      <w:r w:rsidRPr="00ED1575">
        <w:rPr>
          <w:rStyle w:val="apple-converted-space"/>
          <w:lang w:val="en-GB"/>
        </w:rPr>
        <w:br w:type="page"/>
      </w:r>
    </w:p>
    <w:p w14:paraId="301C70BB" w14:textId="22D84C4D" w:rsidR="005E6A42" w:rsidRPr="00ED1575" w:rsidRDefault="00B0761B" w:rsidP="00B0761B">
      <w:pPr>
        <w:pStyle w:val="Heading3"/>
        <w:rPr>
          <w:rStyle w:val="apple-converted-space"/>
          <w:lang w:val="en-GB"/>
        </w:rPr>
      </w:pPr>
      <w:r w:rsidRPr="00ED1575">
        <w:rPr>
          <w:rStyle w:val="apple-converted-space"/>
          <w:lang w:val="en-GB"/>
        </w:rPr>
        <w:lastRenderedPageBreak/>
        <w:t>3.7</w:t>
      </w:r>
      <w:r w:rsidR="00257EAC" w:rsidRPr="00ED1575">
        <w:rPr>
          <w:rStyle w:val="apple-converted-space"/>
          <w:lang w:val="en-GB"/>
        </w:rPr>
        <w:t xml:space="preserve"> KRAJA KOLES V LJUBLJANI</w:t>
      </w:r>
      <w:bookmarkEnd w:id="159"/>
      <w:bookmarkEnd w:id="160"/>
      <w:bookmarkEnd w:id="161"/>
    </w:p>
    <w:p w14:paraId="4E1D7313" w14:textId="77777777" w:rsidR="005E6A42" w:rsidRPr="00ED1575" w:rsidRDefault="005E6A42">
      <w:pPr>
        <w:pStyle w:val="Body"/>
        <w:rPr>
          <w:rFonts w:ascii="Times New Roman" w:hAnsi="Times New Roman" w:cs="Times New Roman"/>
          <w:lang w:val="en-GB"/>
        </w:rPr>
      </w:pPr>
    </w:p>
    <w:p w14:paraId="5AD48222" w14:textId="6B0E56C3" w:rsidR="005E6A42" w:rsidRPr="00ED1575" w:rsidRDefault="00257EAC" w:rsidP="00D536D2">
      <w:pPr>
        <w:pStyle w:val="Body"/>
        <w:spacing w:line="360" w:lineRule="auto"/>
        <w:ind w:left="567"/>
        <w:jc w:val="both"/>
        <w:rPr>
          <w:rStyle w:val="apple-converted-space"/>
          <w:rFonts w:ascii="Times New Roman" w:hAnsi="Times New Roman" w:cs="Times New Roman"/>
          <w:sz w:val="24"/>
          <w:szCs w:val="24"/>
          <w:lang w:val="en-GB"/>
        </w:rPr>
      </w:pPr>
      <w:r w:rsidRPr="00ED1575">
        <w:rPr>
          <w:rStyle w:val="apple-converted-space"/>
          <w:rFonts w:ascii="Times New Roman" w:hAnsi="Times New Roman" w:cs="Times New Roman"/>
          <w:bCs/>
          <w:i/>
          <w:iCs/>
          <w:sz w:val="24"/>
          <w:szCs w:val="24"/>
          <w:lang w:val="en-GB"/>
        </w:rPr>
        <w:t>“Ukradu sm bicikl</w:t>
      </w:r>
      <w:r w:rsidR="004020A4" w:rsidRPr="00ED1575">
        <w:rPr>
          <w:rStyle w:val="apple-converted-space"/>
          <w:rFonts w:ascii="Times New Roman" w:hAnsi="Times New Roman" w:cs="Times New Roman"/>
          <w:bCs/>
          <w:i/>
          <w:iCs/>
          <w:sz w:val="24"/>
          <w:szCs w:val="24"/>
          <w:lang w:val="en-GB"/>
        </w:rPr>
        <w:t>,</w:t>
      </w:r>
      <w:r w:rsidRPr="00ED1575">
        <w:rPr>
          <w:rStyle w:val="apple-converted-space"/>
          <w:rFonts w:ascii="Times New Roman" w:hAnsi="Times New Roman" w:cs="Times New Roman"/>
          <w:bCs/>
          <w:i/>
          <w:iCs/>
          <w:sz w:val="24"/>
          <w:szCs w:val="24"/>
          <w:lang w:val="en-GB"/>
        </w:rPr>
        <w:t xml:space="preserve"> pofarbu sm ga mal, s plave </w:t>
      </w:r>
      <w:proofErr w:type="gramStart"/>
      <w:r w:rsidRPr="00ED1575">
        <w:rPr>
          <w:rStyle w:val="apple-converted-space"/>
          <w:rFonts w:ascii="Times New Roman" w:hAnsi="Times New Roman" w:cs="Times New Roman"/>
          <w:bCs/>
          <w:i/>
          <w:iCs/>
          <w:sz w:val="24"/>
          <w:szCs w:val="24"/>
          <w:lang w:val="en-GB"/>
        </w:rPr>
        <w:t>na</w:t>
      </w:r>
      <w:proofErr w:type="gramEnd"/>
      <w:r w:rsidRPr="00ED1575">
        <w:rPr>
          <w:rStyle w:val="apple-converted-space"/>
          <w:rFonts w:ascii="Times New Roman" w:hAnsi="Times New Roman" w:cs="Times New Roman"/>
          <w:bCs/>
          <w:i/>
          <w:iCs/>
          <w:sz w:val="24"/>
          <w:szCs w:val="24"/>
          <w:lang w:val="en-GB"/>
        </w:rPr>
        <w:t xml:space="preserve"> rumeno, da navjo me spoznal</w:t>
      </w:r>
      <w:r w:rsidR="007E61C2" w:rsidRPr="00ED1575">
        <w:rPr>
          <w:rStyle w:val="apple-converted-space"/>
          <w:rFonts w:ascii="Times New Roman" w:hAnsi="Times New Roman" w:cs="Times New Roman"/>
          <w:bCs/>
          <w:i/>
          <w:iCs/>
          <w:sz w:val="24"/>
          <w:szCs w:val="24"/>
          <w:lang w:val="en-GB"/>
        </w:rPr>
        <w:t>;</w:t>
      </w:r>
      <w:r w:rsidRPr="00ED1575">
        <w:rPr>
          <w:rStyle w:val="apple-converted-space"/>
          <w:rFonts w:ascii="Times New Roman" w:hAnsi="Times New Roman" w:cs="Times New Roman"/>
          <w:bCs/>
          <w:i/>
          <w:iCs/>
          <w:sz w:val="24"/>
          <w:szCs w:val="24"/>
          <w:lang w:val="en-GB"/>
        </w:rPr>
        <w:t xml:space="preserve"> sem mal ga se sfriziru</w:t>
      </w:r>
      <w:r w:rsidR="007E61C2" w:rsidRPr="00ED1575">
        <w:rPr>
          <w:rStyle w:val="apple-converted-space"/>
          <w:rFonts w:ascii="Times New Roman" w:hAnsi="Times New Roman" w:cs="Times New Roman"/>
          <w:bCs/>
          <w:i/>
          <w:iCs/>
          <w:sz w:val="24"/>
          <w:szCs w:val="24"/>
          <w:lang w:val="en-GB"/>
        </w:rPr>
        <w:t>,</w:t>
      </w:r>
      <w:r w:rsidRPr="00ED1575">
        <w:rPr>
          <w:rStyle w:val="apple-converted-space"/>
          <w:rFonts w:ascii="Times New Roman" w:hAnsi="Times New Roman" w:cs="Times New Roman"/>
          <w:bCs/>
          <w:i/>
          <w:iCs/>
          <w:sz w:val="24"/>
          <w:szCs w:val="24"/>
          <w:lang w:val="en-GB"/>
        </w:rPr>
        <w:t xml:space="preserve"> zdej zgleda kot iz zlata, mu kupo se</w:t>
      </w:r>
      <w:r w:rsidR="007E61C2" w:rsidRPr="00ED1575">
        <w:rPr>
          <w:rStyle w:val="apple-converted-space"/>
          <w:rFonts w:ascii="Times New Roman" w:hAnsi="Times New Roman" w:cs="Times New Roman"/>
          <w:bCs/>
          <w:i/>
          <w:iCs/>
          <w:sz w:val="24"/>
          <w:szCs w:val="24"/>
          <w:lang w:val="en-GB"/>
        </w:rPr>
        <w:t>m</w:t>
      </w:r>
      <w:r w:rsidRPr="00ED1575">
        <w:rPr>
          <w:rStyle w:val="apple-converted-space"/>
          <w:rFonts w:ascii="Times New Roman" w:hAnsi="Times New Roman" w:cs="Times New Roman"/>
          <w:bCs/>
          <w:i/>
          <w:iCs/>
          <w:sz w:val="24"/>
          <w:szCs w:val="24"/>
          <w:lang w:val="en-GB"/>
        </w:rPr>
        <w:t xml:space="preserve"> verigo</w:t>
      </w:r>
      <w:r w:rsidR="007E61C2" w:rsidRPr="00ED1575">
        <w:rPr>
          <w:rStyle w:val="apple-converted-space"/>
          <w:rFonts w:ascii="Times New Roman" w:hAnsi="Times New Roman" w:cs="Times New Roman"/>
          <w:bCs/>
          <w:i/>
          <w:iCs/>
          <w:sz w:val="24"/>
          <w:szCs w:val="24"/>
          <w:lang w:val="en-GB"/>
        </w:rPr>
        <w:t>,</w:t>
      </w:r>
      <w:r w:rsidRPr="00ED1575">
        <w:rPr>
          <w:rStyle w:val="apple-converted-space"/>
          <w:rFonts w:ascii="Times New Roman" w:hAnsi="Times New Roman" w:cs="Times New Roman"/>
          <w:bCs/>
          <w:i/>
          <w:iCs/>
          <w:sz w:val="24"/>
          <w:szCs w:val="24"/>
          <w:lang w:val="en-GB"/>
        </w:rPr>
        <w:t xml:space="preserve"> da lohk zaklenem ga</w:t>
      </w:r>
      <w:r w:rsidR="007E61C2" w:rsidRPr="00ED1575">
        <w:rPr>
          <w:rStyle w:val="apple-converted-space"/>
          <w:rFonts w:ascii="Times New Roman" w:hAnsi="Times New Roman" w:cs="Times New Roman"/>
          <w:bCs/>
          <w:i/>
          <w:iCs/>
          <w:sz w:val="24"/>
          <w:szCs w:val="24"/>
          <w:lang w:val="en-GB"/>
        </w:rPr>
        <w:t xml:space="preserve"> </w:t>
      </w:r>
      <w:r w:rsidRPr="00ED1575">
        <w:rPr>
          <w:rStyle w:val="apple-converted-space"/>
          <w:rFonts w:ascii="Times New Roman" w:hAnsi="Times New Roman" w:cs="Times New Roman"/>
          <w:bCs/>
          <w:i/>
          <w:iCs/>
          <w:sz w:val="24"/>
          <w:szCs w:val="24"/>
          <w:lang w:val="en-GB"/>
        </w:rPr>
        <w:t xml:space="preserve">...” </w:t>
      </w:r>
      <w:r w:rsidRPr="00ED1575">
        <w:rPr>
          <w:rStyle w:val="apple-converted-space"/>
          <w:rFonts w:ascii="Times New Roman" w:hAnsi="Times New Roman" w:cs="Times New Roman"/>
          <w:sz w:val="24"/>
          <w:szCs w:val="24"/>
          <w:lang w:val="en-GB"/>
        </w:rPr>
        <w:t xml:space="preserve"> </w:t>
      </w:r>
    </w:p>
    <w:p w14:paraId="25913136" w14:textId="44CDC5CB" w:rsidR="005E6A42" w:rsidRPr="00ED1575" w:rsidRDefault="00257EAC" w:rsidP="00D536D2">
      <w:pPr>
        <w:pStyle w:val="Body"/>
        <w:spacing w:line="360" w:lineRule="auto"/>
        <w:jc w:val="both"/>
        <w:rPr>
          <w:rStyle w:val="apple-converted-space"/>
          <w:rFonts w:ascii="Times New Roman" w:hAnsi="Times New Roman" w:cs="Times New Roman"/>
          <w:sz w:val="24"/>
          <w:szCs w:val="24"/>
          <w:lang w:val="en-GB"/>
        </w:rPr>
      </w:pPr>
      <w:r w:rsidRPr="00ED1575">
        <w:rPr>
          <w:rStyle w:val="apple-converted-space"/>
          <w:rFonts w:ascii="Times New Roman" w:hAnsi="Times New Roman" w:cs="Times New Roman"/>
          <w:sz w:val="24"/>
          <w:szCs w:val="24"/>
          <w:lang w:val="en-GB"/>
        </w:rPr>
        <w:t xml:space="preserve">Takole v eni </w:t>
      </w:r>
      <w:proofErr w:type="gramStart"/>
      <w:r w:rsidRPr="00ED1575">
        <w:rPr>
          <w:rStyle w:val="apple-converted-space"/>
          <w:rFonts w:ascii="Times New Roman" w:hAnsi="Times New Roman" w:cs="Times New Roman"/>
          <w:sz w:val="24"/>
          <w:szCs w:val="24"/>
          <w:lang w:val="en-GB"/>
        </w:rPr>
        <w:t>od</w:t>
      </w:r>
      <w:proofErr w:type="gramEnd"/>
      <w:r w:rsidRPr="00ED1575">
        <w:rPr>
          <w:rStyle w:val="apple-converted-space"/>
          <w:rFonts w:ascii="Times New Roman" w:hAnsi="Times New Roman" w:cs="Times New Roman"/>
          <w:sz w:val="24"/>
          <w:szCs w:val="24"/>
          <w:lang w:val="en-GB"/>
        </w:rPr>
        <w:t xml:space="preserve"> svojih pesmi prepevajo Leteči potepuhi, ki na humorističen način predstavijo prakso kraje koles v Ljubljani. Po pogovoru z osebami, </w:t>
      </w:r>
      <w:r w:rsidR="0036181C" w:rsidRPr="00ED1575">
        <w:rPr>
          <w:rStyle w:val="apple-converted-space"/>
          <w:rFonts w:ascii="Times New Roman" w:hAnsi="Times New Roman" w:cs="Times New Roman"/>
          <w:sz w:val="24"/>
          <w:szCs w:val="24"/>
          <w:lang w:val="en-GB"/>
        </w:rPr>
        <w:t xml:space="preserve">s katerimi </w:t>
      </w:r>
      <w:proofErr w:type="gramStart"/>
      <w:r w:rsidR="0036181C" w:rsidRPr="00ED1575">
        <w:rPr>
          <w:rStyle w:val="apple-converted-space"/>
          <w:rFonts w:ascii="Times New Roman" w:hAnsi="Times New Roman" w:cs="Times New Roman"/>
          <w:sz w:val="24"/>
          <w:szCs w:val="24"/>
          <w:lang w:val="en-GB"/>
        </w:rPr>
        <w:t>sem</w:t>
      </w:r>
      <w:proofErr w:type="gramEnd"/>
      <w:r w:rsidR="0036181C" w:rsidRPr="00ED1575">
        <w:rPr>
          <w:rStyle w:val="apple-converted-space"/>
          <w:rFonts w:ascii="Times New Roman" w:hAnsi="Times New Roman" w:cs="Times New Roman"/>
          <w:sz w:val="24"/>
          <w:szCs w:val="24"/>
          <w:lang w:val="en-GB"/>
        </w:rPr>
        <w:t xml:space="preserve"> se pogovarjala</w:t>
      </w:r>
      <w:r w:rsidRPr="00ED1575">
        <w:rPr>
          <w:rStyle w:val="apple-converted-space"/>
          <w:rFonts w:ascii="Times New Roman" w:hAnsi="Times New Roman" w:cs="Times New Roman"/>
          <w:sz w:val="24"/>
          <w:szCs w:val="24"/>
          <w:lang w:val="en-GB"/>
        </w:rPr>
        <w:t xml:space="preserve">, je to splošna praksa, ki izvira iz strahu, da bi ukradeno kolo prepoznali, s tem pa se spravili v neroden položaj. </w:t>
      </w:r>
      <w:r w:rsidR="007E61C2" w:rsidRPr="00ED1575">
        <w:rPr>
          <w:rStyle w:val="apple-converted-space"/>
          <w:rFonts w:ascii="Times New Roman" w:hAnsi="Times New Roman" w:cs="Times New Roman"/>
          <w:sz w:val="24"/>
          <w:szCs w:val="24"/>
          <w:lang w:val="en-GB"/>
        </w:rPr>
        <w:t xml:space="preserve">Pogovarjala </w:t>
      </w:r>
      <w:proofErr w:type="gramStart"/>
      <w:r w:rsidR="007E61C2" w:rsidRPr="00ED1575">
        <w:rPr>
          <w:rStyle w:val="apple-converted-space"/>
          <w:rFonts w:ascii="Times New Roman" w:hAnsi="Times New Roman" w:cs="Times New Roman"/>
          <w:sz w:val="24"/>
          <w:szCs w:val="24"/>
          <w:lang w:val="en-GB"/>
        </w:rPr>
        <w:t>sem</w:t>
      </w:r>
      <w:proofErr w:type="gramEnd"/>
      <w:r w:rsidR="007E61C2" w:rsidRPr="00ED1575">
        <w:rPr>
          <w:rStyle w:val="apple-converted-space"/>
          <w:rFonts w:ascii="Times New Roman" w:hAnsi="Times New Roman" w:cs="Times New Roman"/>
          <w:sz w:val="24"/>
          <w:szCs w:val="24"/>
          <w:lang w:val="en-GB"/>
        </w:rPr>
        <w:t xml:space="preserve"> se s kakšnimi desetimi</w:t>
      </w:r>
      <w:r w:rsidRPr="00ED1575">
        <w:rPr>
          <w:rStyle w:val="apple-converted-space"/>
          <w:rFonts w:ascii="Times New Roman" w:hAnsi="Times New Roman" w:cs="Times New Roman"/>
          <w:sz w:val="24"/>
          <w:szCs w:val="24"/>
          <w:lang w:val="en-GB"/>
        </w:rPr>
        <w:t xml:space="preserve"> </w:t>
      </w:r>
      <w:r w:rsidR="007E61C2" w:rsidRPr="00ED1575">
        <w:rPr>
          <w:rStyle w:val="apple-converted-space"/>
          <w:rFonts w:ascii="Times New Roman" w:hAnsi="Times New Roman" w:cs="Times New Roman"/>
          <w:sz w:val="24"/>
          <w:szCs w:val="24"/>
          <w:lang w:val="en-GB"/>
        </w:rPr>
        <w:t>kolesarji</w:t>
      </w:r>
      <w:r w:rsidRPr="00ED1575">
        <w:rPr>
          <w:rStyle w:val="apple-converted-space"/>
          <w:rFonts w:ascii="Times New Roman" w:hAnsi="Times New Roman" w:cs="Times New Roman"/>
          <w:sz w:val="24"/>
          <w:szCs w:val="24"/>
          <w:lang w:val="en-GB"/>
        </w:rPr>
        <w:t xml:space="preserve">, ki so imeli takšno ali drugačno izkušnjo </w:t>
      </w:r>
      <w:r w:rsidR="007E61C2" w:rsidRPr="00ED1575">
        <w:rPr>
          <w:rStyle w:val="apple-converted-space"/>
          <w:rFonts w:ascii="Times New Roman" w:hAnsi="Times New Roman" w:cs="Times New Roman"/>
          <w:sz w:val="24"/>
          <w:szCs w:val="24"/>
          <w:lang w:val="en-GB"/>
        </w:rPr>
        <w:t xml:space="preserve">s </w:t>
      </w:r>
      <w:r w:rsidRPr="00ED1575">
        <w:rPr>
          <w:rStyle w:val="apple-converted-space"/>
          <w:rFonts w:ascii="Times New Roman" w:hAnsi="Times New Roman" w:cs="Times New Roman"/>
          <w:sz w:val="24"/>
          <w:szCs w:val="24"/>
          <w:lang w:val="en-GB"/>
        </w:rPr>
        <w:t xml:space="preserve">krajo koles. Moj okviren vprašalnik se je dotikal tako fizične kot čustvene navezanosti </w:t>
      </w:r>
      <w:proofErr w:type="gramStart"/>
      <w:r w:rsidRPr="00ED1575">
        <w:rPr>
          <w:rStyle w:val="apple-converted-space"/>
          <w:rFonts w:ascii="Times New Roman" w:hAnsi="Times New Roman" w:cs="Times New Roman"/>
          <w:sz w:val="24"/>
          <w:szCs w:val="24"/>
          <w:lang w:val="en-GB"/>
        </w:rPr>
        <w:t>na</w:t>
      </w:r>
      <w:proofErr w:type="gramEnd"/>
      <w:r w:rsidRPr="00ED1575">
        <w:rPr>
          <w:rStyle w:val="apple-converted-space"/>
          <w:rFonts w:ascii="Times New Roman" w:hAnsi="Times New Roman" w:cs="Times New Roman"/>
          <w:sz w:val="24"/>
          <w:szCs w:val="24"/>
          <w:lang w:val="en-GB"/>
        </w:rPr>
        <w:t xml:space="preserve"> kolo in odnos</w:t>
      </w:r>
      <w:r w:rsidR="007E61C2" w:rsidRPr="00ED1575">
        <w:rPr>
          <w:rStyle w:val="apple-converted-space"/>
          <w:rFonts w:ascii="Times New Roman" w:hAnsi="Times New Roman" w:cs="Times New Roman"/>
          <w:sz w:val="24"/>
          <w:szCs w:val="24"/>
          <w:lang w:val="en-GB"/>
        </w:rPr>
        <w:t>a</w:t>
      </w:r>
      <w:r w:rsidRPr="00ED1575">
        <w:rPr>
          <w:rStyle w:val="apple-converted-space"/>
          <w:rFonts w:ascii="Times New Roman" w:hAnsi="Times New Roman" w:cs="Times New Roman"/>
          <w:sz w:val="24"/>
          <w:szCs w:val="24"/>
          <w:lang w:val="en-GB"/>
        </w:rPr>
        <w:t xml:space="preserve"> do </w:t>
      </w:r>
      <w:r w:rsidR="007E61C2" w:rsidRPr="00ED1575">
        <w:rPr>
          <w:rStyle w:val="apple-converted-space"/>
          <w:rFonts w:ascii="Times New Roman" w:hAnsi="Times New Roman" w:cs="Times New Roman"/>
          <w:sz w:val="24"/>
          <w:szCs w:val="24"/>
          <w:lang w:val="en-GB"/>
        </w:rPr>
        <w:t>njega</w:t>
      </w:r>
      <w:r w:rsidRPr="00ED1575">
        <w:rPr>
          <w:rStyle w:val="apple-converted-space"/>
          <w:rFonts w:ascii="Times New Roman" w:hAnsi="Times New Roman" w:cs="Times New Roman"/>
          <w:sz w:val="24"/>
          <w:szCs w:val="24"/>
          <w:lang w:val="en-GB"/>
        </w:rPr>
        <w:t xml:space="preserve">. </w:t>
      </w:r>
      <w:r w:rsidR="007E61C2" w:rsidRPr="00ED1575">
        <w:rPr>
          <w:rStyle w:val="apple-converted-space"/>
          <w:rFonts w:ascii="Times New Roman" w:hAnsi="Times New Roman" w:cs="Times New Roman"/>
          <w:sz w:val="24"/>
          <w:szCs w:val="24"/>
          <w:lang w:val="en-GB"/>
        </w:rPr>
        <w:t>Izkazalo se je</w:t>
      </w:r>
      <w:r w:rsidRPr="00ED1575">
        <w:rPr>
          <w:rStyle w:val="apple-converted-space"/>
          <w:rFonts w:ascii="Times New Roman" w:hAnsi="Times New Roman" w:cs="Times New Roman"/>
          <w:sz w:val="24"/>
          <w:szCs w:val="24"/>
          <w:lang w:val="en-GB"/>
        </w:rPr>
        <w:t xml:space="preserve">, da so vsakemu </w:t>
      </w:r>
      <w:r w:rsidR="007E61C2" w:rsidRPr="00ED1575">
        <w:rPr>
          <w:rStyle w:val="apple-converted-space"/>
          <w:rFonts w:ascii="Times New Roman" w:hAnsi="Times New Roman" w:cs="Times New Roman"/>
          <w:sz w:val="24"/>
          <w:szCs w:val="24"/>
          <w:lang w:val="en-GB"/>
        </w:rPr>
        <w:t>sogovorniku</w:t>
      </w:r>
      <w:r w:rsidRPr="00ED1575">
        <w:rPr>
          <w:rStyle w:val="apple-converted-space"/>
          <w:rFonts w:ascii="Times New Roman" w:hAnsi="Times New Roman" w:cs="Times New Roman"/>
          <w:sz w:val="24"/>
          <w:szCs w:val="24"/>
          <w:lang w:val="en-GB"/>
        </w:rPr>
        <w:t xml:space="preserve"> vsaj enkrat že ukradli kolo, le </w:t>
      </w:r>
      <w:proofErr w:type="gramStart"/>
      <w:r w:rsidRPr="00ED1575">
        <w:rPr>
          <w:rStyle w:val="apple-converted-space"/>
          <w:rFonts w:ascii="Times New Roman" w:hAnsi="Times New Roman" w:cs="Times New Roman"/>
          <w:sz w:val="24"/>
          <w:szCs w:val="24"/>
          <w:lang w:val="en-GB"/>
        </w:rPr>
        <w:t>eden</w:t>
      </w:r>
      <w:proofErr w:type="gramEnd"/>
      <w:r w:rsidRPr="00ED1575">
        <w:rPr>
          <w:rStyle w:val="apple-converted-space"/>
          <w:rFonts w:ascii="Times New Roman" w:hAnsi="Times New Roman" w:cs="Times New Roman"/>
          <w:sz w:val="24"/>
          <w:szCs w:val="24"/>
          <w:lang w:val="en-GB"/>
        </w:rPr>
        <w:t xml:space="preserve"> od njih </w:t>
      </w:r>
      <w:r w:rsidR="007E61C2" w:rsidRPr="00ED1575">
        <w:rPr>
          <w:rStyle w:val="apple-converted-space"/>
          <w:rFonts w:ascii="Times New Roman" w:hAnsi="Times New Roman" w:cs="Times New Roman"/>
          <w:sz w:val="24"/>
          <w:szCs w:val="24"/>
          <w:lang w:val="en-GB"/>
        </w:rPr>
        <w:t xml:space="preserve">pa </w:t>
      </w:r>
      <w:r w:rsidRPr="00ED1575">
        <w:rPr>
          <w:rStyle w:val="apple-converted-space"/>
          <w:rFonts w:ascii="Times New Roman" w:hAnsi="Times New Roman" w:cs="Times New Roman"/>
          <w:sz w:val="24"/>
          <w:szCs w:val="24"/>
          <w:lang w:val="en-GB"/>
        </w:rPr>
        <w:t xml:space="preserve">je krajo kolesa tudi prijavil na </w:t>
      </w:r>
      <w:r w:rsidR="007E61C2" w:rsidRPr="00ED1575">
        <w:rPr>
          <w:rStyle w:val="apple-converted-space"/>
          <w:rFonts w:ascii="Times New Roman" w:hAnsi="Times New Roman" w:cs="Times New Roman"/>
          <w:sz w:val="24"/>
          <w:szCs w:val="24"/>
          <w:lang w:val="en-GB"/>
        </w:rPr>
        <w:t>p</w:t>
      </w:r>
      <w:r w:rsidRPr="00ED1575">
        <w:rPr>
          <w:rStyle w:val="apple-converted-space"/>
          <w:rFonts w:ascii="Times New Roman" w:hAnsi="Times New Roman" w:cs="Times New Roman"/>
          <w:sz w:val="24"/>
          <w:szCs w:val="24"/>
          <w:lang w:val="en-GB"/>
        </w:rPr>
        <w:t>olicijsko postajo, kjer so ga vpisali v register koles</w:t>
      </w:r>
      <w:r w:rsidR="007E61C2" w:rsidRPr="00ED1575">
        <w:rPr>
          <w:rStyle w:val="apple-converted-space"/>
          <w:rFonts w:ascii="Times New Roman" w:hAnsi="Times New Roman" w:cs="Times New Roman"/>
          <w:sz w:val="24"/>
          <w:szCs w:val="24"/>
          <w:lang w:val="en-GB"/>
        </w:rPr>
        <w:t>;</w:t>
      </w:r>
      <w:r w:rsidRPr="00ED1575">
        <w:rPr>
          <w:rStyle w:val="apple-converted-space"/>
          <w:rFonts w:ascii="Times New Roman" w:hAnsi="Times New Roman" w:cs="Times New Roman"/>
          <w:sz w:val="24"/>
          <w:szCs w:val="24"/>
          <w:lang w:val="en-GB"/>
        </w:rPr>
        <w:t xml:space="preserve"> žal </w:t>
      </w:r>
      <w:r w:rsidR="007E61C2" w:rsidRPr="00ED1575">
        <w:rPr>
          <w:rStyle w:val="apple-converted-space"/>
          <w:rFonts w:ascii="Times New Roman" w:hAnsi="Times New Roman" w:cs="Times New Roman"/>
          <w:sz w:val="24"/>
          <w:szCs w:val="24"/>
          <w:lang w:val="en-GB"/>
        </w:rPr>
        <w:t xml:space="preserve">ga </w:t>
      </w:r>
      <w:r w:rsidRPr="00ED1575">
        <w:rPr>
          <w:rStyle w:val="apple-converted-space"/>
          <w:rFonts w:ascii="Times New Roman" w:hAnsi="Times New Roman" w:cs="Times New Roman"/>
          <w:sz w:val="24"/>
          <w:szCs w:val="24"/>
          <w:lang w:val="en-GB"/>
        </w:rPr>
        <w:t xml:space="preserve">še niso našli. </w:t>
      </w:r>
    </w:p>
    <w:p w14:paraId="4E19BCCF" w14:textId="4E47C506" w:rsidR="005E6A42" w:rsidRPr="00ED1575" w:rsidRDefault="00257EAC" w:rsidP="00D536D2">
      <w:pPr>
        <w:pStyle w:val="Body"/>
        <w:spacing w:line="360" w:lineRule="auto"/>
        <w:jc w:val="both"/>
        <w:rPr>
          <w:rStyle w:val="apple-converted-space"/>
          <w:rFonts w:ascii="Times New Roman" w:hAnsi="Times New Roman" w:cs="Times New Roman"/>
          <w:sz w:val="24"/>
          <w:szCs w:val="24"/>
          <w:lang w:val="en-GB"/>
        </w:rPr>
      </w:pPr>
      <w:r w:rsidRPr="00ED1575">
        <w:rPr>
          <w:rStyle w:val="apple-converted-space"/>
          <w:rFonts w:ascii="Times New Roman" w:hAnsi="Times New Roman" w:cs="Times New Roman"/>
          <w:sz w:val="24"/>
          <w:szCs w:val="24"/>
          <w:lang w:val="en-GB"/>
        </w:rPr>
        <w:t xml:space="preserve">Torej, kot </w:t>
      </w:r>
      <w:proofErr w:type="gramStart"/>
      <w:r w:rsidRPr="00ED1575">
        <w:rPr>
          <w:rStyle w:val="apple-converted-space"/>
          <w:rFonts w:ascii="Times New Roman" w:hAnsi="Times New Roman" w:cs="Times New Roman"/>
          <w:sz w:val="24"/>
          <w:szCs w:val="24"/>
          <w:lang w:val="en-GB"/>
        </w:rPr>
        <w:t>sem</w:t>
      </w:r>
      <w:proofErr w:type="gramEnd"/>
      <w:r w:rsidRPr="00ED1575">
        <w:rPr>
          <w:rStyle w:val="apple-converted-space"/>
          <w:rFonts w:ascii="Times New Roman" w:hAnsi="Times New Roman" w:cs="Times New Roman"/>
          <w:sz w:val="24"/>
          <w:szCs w:val="24"/>
          <w:lang w:val="en-GB"/>
        </w:rPr>
        <w:t xml:space="preserve"> že omenila</w:t>
      </w:r>
      <w:r w:rsidR="007E61C2" w:rsidRPr="00ED1575">
        <w:rPr>
          <w:rStyle w:val="apple-converted-space"/>
          <w:rFonts w:ascii="Times New Roman" w:hAnsi="Times New Roman" w:cs="Times New Roman"/>
          <w:sz w:val="24"/>
          <w:szCs w:val="24"/>
          <w:lang w:val="en-GB"/>
        </w:rPr>
        <w:t>,</w:t>
      </w:r>
      <w:r w:rsidRPr="00ED1575">
        <w:rPr>
          <w:rStyle w:val="apple-converted-space"/>
          <w:rFonts w:ascii="Times New Roman" w:hAnsi="Times New Roman" w:cs="Times New Roman"/>
          <w:sz w:val="24"/>
          <w:szCs w:val="24"/>
          <w:lang w:val="en-GB"/>
        </w:rPr>
        <w:t xml:space="preserve"> se v </w:t>
      </w:r>
      <w:r w:rsidR="007E61C2" w:rsidRPr="00ED1575">
        <w:rPr>
          <w:rStyle w:val="apple-converted-space"/>
          <w:rFonts w:ascii="Times New Roman" w:hAnsi="Times New Roman" w:cs="Times New Roman"/>
          <w:sz w:val="24"/>
          <w:szCs w:val="24"/>
          <w:lang w:val="en-GB"/>
        </w:rPr>
        <w:t>pričujočem seminarskem delu</w:t>
      </w:r>
      <w:r w:rsidRPr="00ED1575">
        <w:rPr>
          <w:rStyle w:val="apple-converted-space"/>
          <w:rFonts w:ascii="Times New Roman" w:hAnsi="Times New Roman" w:cs="Times New Roman"/>
          <w:sz w:val="24"/>
          <w:szCs w:val="24"/>
          <w:lang w:val="en-GB"/>
        </w:rPr>
        <w:t xml:space="preserve"> dotikam vprašanja kraje koles v Ljubljan</w:t>
      </w:r>
      <w:r w:rsidR="007E61C2" w:rsidRPr="00ED1575">
        <w:rPr>
          <w:rStyle w:val="apple-converted-space"/>
          <w:rFonts w:ascii="Times New Roman" w:hAnsi="Times New Roman" w:cs="Times New Roman"/>
          <w:sz w:val="24"/>
          <w:szCs w:val="24"/>
          <w:lang w:val="en-GB"/>
        </w:rPr>
        <w:t>i</w:t>
      </w:r>
      <w:r w:rsidRPr="00ED1575">
        <w:rPr>
          <w:rStyle w:val="apple-converted-space"/>
          <w:rFonts w:ascii="Times New Roman" w:hAnsi="Times New Roman" w:cs="Times New Roman"/>
          <w:sz w:val="24"/>
          <w:szCs w:val="24"/>
          <w:lang w:val="en-GB"/>
        </w:rPr>
        <w:t xml:space="preserve">, med izbranimi kolesarji, </w:t>
      </w:r>
      <w:r w:rsidR="007E61C2" w:rsidRPr="00ED1575">
        <w:rPr>
          <w:rStyle w:val="apple-converted-space"/>
          <w:rFonts w:ascii="Times New Roman" w:hAnsi="Times New Roman" w:cs="Times New Roman"/>
          <w:sz w:val="24"/>
          <w:szCs w:val="24"/>
          <w:lang w:val="en-GB"/>
        </w:rPr>
        <w:t xml:space="preserve">ki </w:t>
      </w:r>
      <w:r w:rsidRPr="00ED1575">
        <w:rPr>
          <w:rStyle w:val="apple-converted-space"/>
          <w:rFonts w:ascii="Times New Roman" w:hAnsi="Times New Roman" w:cs="Times New Roman"/>
          <w:sz w:val="24"/>
          <w:szCs w:val="24"/>
          <w:lang w:val="en-GB"/>
        </w:rPr>
        <w:t xml:space="preserve">sem </w:t>
      </w:r>
      <w:r w:rsidR="007E61C2" w:rsidRPr="00ED1575">
        <w:rPr>
          <w:rStyle w:val="apple-converted-space"/>
          <w:rFonts w:ascii="Times New Roman" w:hAnsi="Times New Roman" w:cs="Times New Roman"/>
          <w:sz w:val="24"/>
          <w:szCs w:val="24"/>
          <w:lang w:val="en-GB"/>
        </w:rPr>
        <w:t xml:space="preserve">jim </w:t>
      </w:r>
      <w:r w:rsidRPr="00ED1575">
        <w:rPr>
          <w:rStyle w:val="apple-converted-space"/>
          <w:rFonts w:ascii="Times New Roman" w:hAnsi="Times New Roman" w:cs="Times New Roman"/>
          <w:sz w:val="24"/>
          <w:szCs w:val="24"/>
          <w:lang w:val="en-GB"/>
        </w:rPr>
        <w:t xml:space="preserve">namenila svojo pozornost, </w:t>
      </w:r>
      <w:r w:rsidR="00B15AD7" w:rsidRPr="00ED1575">
        <w:rPr>
          <w:rStyle w:val="apple-converted-space"/>
          <w:rFonts w:ascii="Times New Roman" w:hAnsi="Times New Roman" w:cs="Times New Roman"/>
          <w:sz w:val="24"/>
          <w:szCs w:val="24"/>
          <w:lang w:val="en-GB"/>
        </w:rPr>
        <w:t>med</w:t>
      </w:r>
      <w:r w:rsidRPr="00ED1575">
        <w:rPr>
          <w:rStyle w:val="apple-converted-space"/>
          <w:rFonts w:ascii="Times New Roman" w:hAnsi="Times New Roman" w:cs="Times New Roman"/>
          <w:sz w:val="24"/>
          <w:szCs w:val="24"/>
          <w:lang w:val="en-GB"/>
        </w:rPr>
        <w:t xml:space="preserve"> študenti in </w:t>
      </w:r>
      <w:r w:rsidR="00B15AD7" w:rsidRPr="00ED1575">
        <w:rPr>
          <w:rStyle w:val="apple-converted-space"/>
          <w:rFonts w:ascii="Times New Roman" w:hAnsi="Times New Roman" w:cs="Times New Roman"/>
          <w:sz w:val="24"/>
          <w:szCs w:val="24"/>
          <w:lang w:val="en-GB"/>
        </w:rPr>
        <w:t>študentkami</w:t>
      </w:r>
      <w:r w:rsidRPr="00ED1575">
        <w:rPr>
          <w:rStyle w:val="apple-converted-space"/>
          <w:rFonts w:ascii="Times New Roman" w:hAnsi="Times New Roman" w:cs="Times New Roman"/>
          <w:sz w:val="24"/>
          <w:szCs w:val="24"/>
          <w:lang w:val="en-GB"/>
        </w:rPr>
        <w:t xml:space="preserve">. </w:t>
      </w:r>
      <w:proofErr w:type="gramStart"/>
      <w:r w:rsidRPr="00ED1575">
        <w:rPr>
          <w:rStyle w:val="apple-converted-space"/>
          <w:rFonts w:ascii="Times New Roman" w:hAnsi="Times New Roman" w:cs="Times New Roman"/>
          <w:sz w:val="24"/>
          <w:szCs w:val="24"/>
          <w:lang w:val="en-GB"/>
        </w:rPr>
        <w:t>Zanimanje za krajo izvira iz osebnega interesa, saj so mi v Ljubljani v obdobju leta in pol kar dvakrat odtujili kolo.</w:t>
      </w:r>
      <w:proofErr w:type="gramEnd"/>
      <w:r w:rsidRPr="00ED1575">
        <w:rPr>
          <w:rStyle w:val="apple-converted-space"/>
          <w:rFonts w:ascii="Times New Roman" w:hAnsi="Times New Roman" w:cs="Times New Roman"/>
          <w:sz w:val="24"/>
          <w:szCs w:val="24"/>
          <w:lang w:val="en-GB"/>
        </w:rPr>
        <w:t xml:space="preserve"> Moje največje vprašanje v vezi </w:t>
      </w:r>
      <w:r w:rsidR="00B15AD7" w:rsidRPr="00ED1575">
        <w:rPr>
          <w:rStyle w:val="apple-converted-space"/>
          <w:rFonts w:ascii="Times New Roman" w:hAnsi="Times New Roman" w:cs="Times New Roman"/>
          <w:sz w:val="24"/>
          <w:szCs w:val="24"/>
          <w:lang w:val="en-GB"/>
        </w:rPr>
        <w:t xml:space="preserve">s krajami </w:t>
      </w:r>
      <w:r w:rsidRPr="00ED1575">
        <w:rPr>
          <w:rStyle w:val="apple-converted-space"/>
          <w:rFonts w:ascii="Times New Roman" w:hAnsi="Times New Roman" w:cs="Times New Roman"/>
          <w:sz w:val="24"/>
          <w:szCs w:val="24"/>
          <w:lang w:val="en-GB"/>
        </w:rPr>
        <w:t xml:space="preserve">je bilo kratko in jedrnato: zakaj? </w:t>
      </w:r>
      <w:proofErr w:type="gramStart"/>
      <w:r w:rsidRPr="00ED1575">
        <w:rPr>
          <w:rStyle w:val="apple-converted-space"/>
          <w:rFonts w:ascii="Times New Roman" w:hAnsi="Times New Roman" w:cs="Times New Roman"/>
          <w:sz w:val="24"/>
          <w:szCs w:val="24"/>
          <w:lang w:val="en-GB"/>
        </w:rPr>
        <w:t>Zakaj kradejo kolesa in zakaj se to dejanje že leta dopušča</w:t>
      </w:r>
      <w:r w:rsidR="00B15AD7" w:rsidRPr="00ED1575">
        <w:rPr>
          <w:rStyle w:val="apple-converted-space"/>
          <w:rFonts w:ascii="Times New Roman" w:hAnsi="Times New Roman" w:cs="Times New Roman"/>
          <w:sz w:val="24"/>
          <w:szCs w:val="24"/>
          <w:lang w:val="en-GB"/>
        </w:rPr>
        <w:t>?</w:t>
      </w:r>
      <w:proofErr w:type="gramEnd"/>
      <w:r w:rsidRPr="00ED1575">
        <w:rPr>
          <w:rStyle w:val="apple-converted-space"/>
          <w:rFonts w:ascii="Times New Roman" w:hAnsi="Times New Roman" w:cs="Times New Roman"/>
          <w:sz w:val="24"/>
          <w:szCs w:val="24"/>
          <w:lang w:val="en-GB"/>
        </w:rPr>
        <w:t xml:space="preserve"> Je morda razlog </w:t>
      </w:r>
      <w:r w:rsidR="00B15AD7" w:rsidRPr="00ED1575">
        <w:rPr>
          <w:rStyle w:val="apple-converted-space"/>
          <w:rFonts w:ascii="Times New Roman" w:hAnsi="Times New Roman" w:cs="Times New Roman"/>
          <w:sz w:val="24"/>
          <w:szCs w:val="24"/>
          <w:lang w:val="en-GB"/>
        </w:rPr>
        <w:t xml:space="preserve">v dojemanju </w:t>
      </w:r>
      <w:r w:rsidRPr="00ED1575">
        <w:rPr>
          <w:rStyle w:val="apple-converted-space"/>
          <w:rFonts w:ascii="Times New Roman" w:hAnsi="Times New Roman" w:cs="Times New Roman"/>
          <w:sz w:val="24"/>
          <w:szCs w:val="24"/>
          <w:lang w:val="en-GB"/>
        </w:rPr>
        <w:t xml:space="preserve">kraje koles kot </w:t>
      </w:r>
      <w:r w:rsidR="00B15AD7" w:rsidRPr="00ED1575">
        <w:rPr>
          <w:rStyle w:val="apple-converted-space"/>
          <w:rFonts w:ascii="Times New Roman" w:hAnsi="Times New Roman" w:cs="Times New Roman"/>
          <w:sz w:val="24"/>
          <w:szCs w:val="24"/>
          <w:lang w:val="en-GB"/>
        </w:rPr>
        <w:t xml:space="preserve">menjalne </w:t>
      </w:r>
      <w:r w:rsidRPr="00ED1575">
        <w:rPr>
          <w:rStyle w:val="apple-converted-space"/>
          <w:rFonts w:ascii="Times New Roman" w:hAnsi="Times New Roman" w:cs="Times New Roman"/>
          <w:sz w:val="24"/>
          <w:szCs w:val="24"/>
          <w:lang w:val="en-GB"/>
        </w:rPr>
        <w:t>dobrina, ki kroži</w:t>
      </w:r>
      <w:r w:rsidR="00B15AD7" w:rsidRPr="00ED1575">
        <w:rPr>
          <w:rStyle w:val="apple-converted-space"/>
          <w:rFonts w:ascii="Times New Roman" w:hAnsi="Times New Roman" w:cs="Times New Roman"/>
          <w:sz w:val="24"/>
          <w:szCs w:val="24"/>
          <w:lang w:val="en-GB"/>
        </w:rPr>
        <w:t>,</w:t>
      </w:r>
      <w:r w:rsidRPr="00ED1575">
        <w:rPr>
          <w:rStyle w:val="apple-converted-space"/>
          <w:rFonts w:ascii="Times New Roman" w:hAnsi="Times New Roman" w:cs="Times New Roman"/>
          <w:sz w:val="24"/>
          <w:szCs w:val="24"/>
          <w:lang w:val="en-GB"/>
        </w:rPr>
        <w:t xml:space="preserve"> </w:t>
      </w:r>
      <w:proofErr w:type="gramStart"/>
      <w:r w:rsidRPr="00ED1575">
        <w:rPr>
          <w:rStyle w:val="apple-converted-space"/>
          <w:rFonts w:ascii="Times New Roman" w:hAnsi="Times New Roman" w:cs="Times New Roman"/>
          <w:sz w:val="24"/>
          <w:szCs w:val="24"/>
          <w:lang w:val="en-GB"/>
        </w:rPr>
        <w:t>ali</w:t>
      </w:r>
      <w:proofErr w:type="gramEnd"/>
      <w:r w:rsidRPr="00ED1575">
        <w:rPr>
          <w:rStyle w:val="apple-converted-space"/>
          <w:rFonts w:ascii="Times New Roman" w:hAnsi="Times New Roman" w:cs="Times New Roman"/>
          <w:sz w:val="24"/>
          <w:szCs w:val="24"/>
          <w:lang w:val="en-GB"/>
        </w:rPr>
        <w:t xml:space="preserve"> </w:t>
      </w:r>
      <w:r w:rsidR="00B15AD7" w:rsidRPr="00ED1575">
        <w:rPr>
          <w:rStyle w:val="apple-converted-space"/>
          <w:rFonts w:ascii="Times New Roman" w:hAnsi="Times New Roman" w:cs="Times New Roman"/>
          <w:sz w:val="24"/>
          <w:szCs w:val="24"/>
          <w:lang w:val="en-GB"/>
        </w:rPr>
        <w:t xml:space="preserve">pa </w:t>
      </w:r>
      <w:r w:rsidRPr="00ED1575">
        <w:rPr>
          <w:rStyle w:val="apple-converted-space"/>
          <w:rFonts w:ascii="Times New Roman" w:hAnsi="Times New Roman" w:cs="Times New Roman"/>
          <w:sz w:val="24"/>
          <w:szCs w:val="24"/>
          <w:lang w:val="en-GB"/>
        </w:rPr>
        <w:t xml:space="preserve">tiči problem kje drugje, npr. </w:t>
      </w:r>
      <w:proofErr w:type="gramStart"/>
      <w:r w:rsidRPr="00ED1575">
        <w:rPr>
          <w:rStyle w:val="apple-converted-space"/>
          <w:rFonts w:ascii="Times New Roman" w:hAnsi="Times New Roman" w:cs="Times New Roman"/>
          <w:sz w:val="24"/>
          <w:szCs w:val="24"/>
          <w:lang w:val="en-GB"/>
        </w:rPr>
        <w:t>v</w:t>
      </w:r>
      <w:proofErr w:type="gramEnd"/>
      <w:r w:rsidRPr="00ED1575">
        <w:rPr>
          <w:rStyle w:val="apple-converted-space"/>
          <w:rFonts w:ascii="Times New Roman" w:hAnsi="Times New Roman" w:cs="Times New Roman"/>
          <w:sz w:val="24"/>
          <w:szCs w:val="24"/>
          <w:lang w:val="en-GB"/>
        </w:rPr>
        <w:t xml:space="preserve"> kriminaliteti kot družbenem pojavu? Če želimo zavrniti eno </w:t>
      </w:r>
      <w:proofErr w:type="gramStart"/>
      <w:r w:rsidRPr="00ED1575">
        <w:rPr>
          <w:rStyle w:val="apple-converted-space"/>
          <w:rFonts w:ascii="Times New Roman" w:hAnsi="Times New Roman" w:cs="Times New Roman"/>
          <w:sz w:val="24"/>
          <w:szCs w:val="24"/>
          <w:lang w:val="en-GB"/>
        </w:rPr>
        <w:t>ali</w:t>
      </w:r>
      <w:proofErr w:type="gramEnd"/>
      <w:r w:rsidRPr="00ED1575">
        <w:rPr>
          <w:rStyle w:val="apple-converted-space"/>
          <w:rFonts w:ascii="Times New Roman" w:hAnsi="Times New Roman" w:cs="Times New Roman"/>
          <w:sz w:val="24"/>
          <w:szCs w:val="24"/>
          <w:lang w:val="en-GB"/>
        </w:rPr>
        <w:t xml:space="preserve"> drugo, moram</w:t>
      </w:r>
      <w:r w:rsidR="00B15AD7" w:rsidRPr="00ED1575">
        <w:rPr>
          <w:rStyle w:val="apple-converted-space"/>
          <w:rFonts w:ascii="Times New Roman" w:hAnsi="Times New Roman" w:cs="Times New Roman"/>
          <w:sz w:val="24"/>
          <w:szCs w:val="24"/>
          <w:lang w:val="en-GB"/>
        </w:rPr>
        <w:t>o</w:t>
      </w:r>
      <w:r w:rsidRPr="00ED1575">
        <w:rPr>
          <w:rStyle w:val="apple-converted-space"/>
          <w:rFonts w:ascii="Times New Roman" w:hAnsi="Times New Roman" w:cs="Times New Roman"/>
          <w:sz w:val="24"/>
          <w:szCs w:val="24"/>
          <w:lang w:val="en-GB"/>
        </w:rPr>
        <w:t xml:space="preserve"> najprej eno in drugo opredeliti. </w:t>
      </w:r>
      <w:proofErr w:type="gramStart"/>
      <w:r w:rsidRPr="00ED1575">
        <w:rPr>
          <w:rStyle w:val="apple-converted-space"/>
          <w:rFonts w:ascii="Times New Roman" w:hAnsi="Times New Roman" w:cs="Times New Roman"/>
          <w:sz w:val="24"/>
          <w:szCs w:val="24"/>
          <w:lang w:val="en-GB"/>
        </w:rPr>
        <w:t>Kaj sploh pomeni blagovna menjava in načelo recipročnosti?</w:t>
      </w:r>
      <w:proofErr w:type="gramEnd"/>
      <w:r w:rsidRPr="00ED1575">
        <w:rPr>
          <w:rStyle w:val="apple-converted-space"/>
          <w:rFonts w:ascii="Times New Roman" w:hAnsi="Times New Roman" w:cs="Times New Roman"/>
          <w:sz w:val="24"/>
          <w:szCs w:val="24"/>
          <w:lang w:val="en-GB"/>
        </w:rPr>
        <w:t xml:space="preserve"> </w:t>
      </w:r>
    </w:p>
    <w:p w14:paraId="63E7C7B4" w14:textId="371040D3" w:rsidR="00F5776A" w:rsidRPr="00ED1575" w:rsidRDefault="002951E2" w:rsidP="004020A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ind w:left="567"/>
        <w:jc w:val="both"/>
        <w:rPr>
          <w:bCs/>
          <w:lang w:val="en-GB"/>
        </w:rPr>
      </w:pPr>
      <w:r w:rsidRPr="00ED1575">
        <w:rPr>
          <w:rStyle w:val="apple-converted-space"/>
          <w:iCs/>
          <w:lang w:val="en-GB"/>
        </w:rPr>
        <w:t>»</w:t>
      </w:r>
      <w:r>
        <w:rPr>
          <w:bCs/>
          <w:lang w:val="en-GB"/>
        </w:rPr>
        <w:t>Zamisel</w:t>
      </w:r>
      <w:r w:rsidR="00434F83" w:rsidRPr="00ED1575">
        <w:rPr>
          <w:color w:val="212121"/>
          <w:shd w:val="clear" w:color="auto" w:fill="FFFFFF"/>
          <w:lang w:val="en-GB"/>
        </w:rPr>
        <w:t xml:space="preserve"> o vzajemnem altruizmu običajno vključuje neposredno </w:t>
      </w:r>
      <w:r w:rsidR="00434F83" w:rsidRPr="00845E0F">
        <w:rPr>
          <w:color w:val="212121"/>
          <w:shd w:val="clear" w:color="auto" w:fill="FFFFFF"/>
          <w:lang w:val="sl-SI"/>
        </w:rPr>
        <w:t>vzajemnost</w:t>
      </w:r>
      <w:r w:rsidR="00434F83" w:rsidRPr="00ED1575">
        <w:rPr>
          <w:color w:val="212121"/>
          <w:shd w:val="clear" w:color="auto" w:fill="FFFFFF"/>
          <w:lang w:val="en-GB"/>
        </w:rPr>
        <w:t xml:space="preserve">: </w:t>
      </w:r>
      <w:r w:rsidRPr="00ED1575">
        <w:rPr>
          <w:color w:val="212121"/>
          <w:shd w:val="clear" w:color="auto" w:fill="FFFFFF"/>
          <w:lang w:val="en-GB"/>
        </w:rPr>
        <w:t>ponavljajoč</w:t>
      </w:r>
      <w:r>
        <w:rPr>
          <w:color w:val="212121"/>
          <w:shd w:val="clear" w:color="auto" w:fill="FFFFFF"/>
          <w:lang w:val="en-GB"/>
        </w:rPr>
        <w:t>a</w:t>
      </w:r>
      <w:r w:rsidRPr="00ED1575">
        <w:rPr>
          <w:color w:val="212121"/>
          <w:shd w:val="clear" w:color="auto" w:fill="FFFFFF"/>
          <w:lang w:val="en-GB"/>
        </w:rPr>
        <w:t xml:space="preserve"> </w:t>
      </w:r>
      <w:r>
        <w:rPr>
          <w:color w:val="212121"/>
          <w:shd w:val="clear" w:color="auto" w:fill="FFFFFF"/>
          <w:lang w:val="en-GB"/>
        </w:rPr>
        <w:t xml:space="preserve">se </w:t>
      </w:r>
      <w:r w:rsidR="00434F83" w:rsidRPr="00ED1575">
        <w:rPr>
          <w:color w:val="212121"/>
          <w:shd w:val="clear" w:color="auto" w:fill="FFFFFF"/>
          <w:lang w:val="en-GB"/>
        </w:rPr>
        <w:t>sreč</w:t>
      </w:r>
      <w:r>
        <w:rPr>
          <w:color w:val="212121"/>
          <w:shd w:val="clear" w:color="auto" w:fill="FFFFFF"/>
          <w:lang w:val="en-GB"/>
        </w:rPr>
        <w:t>ev</w:t>
      </w:r>
      <w:r w:rsidR="00434F83" w:rsidRPr="00ED1575">
        <w:rPr>
          <w:color w:val="212121"/>
          <w:shd w:val="clear" w:color="auto" w:fill="FFFFFF"/>
          <w:lang w:val="en-GB"/>
        </w:rPr>
        <w:t>anja med istimi posamezniki omogočajo vrnitev nesebičnega akta s strani prejemnika</w:t>
      </w:r>
      <w:proofErr w:type="gramStart"/>
      <w:r>
        <w:rPr>
          <w:color w:val="212121"/>
          <w:shd w:val="clear" w:color="auto" w:fill="FFFFFF"/>
          <w:lang w:val="en-GB"/>
        </w:rPr>
        <w:t>.</w:t>
      </w:r>
      <w:r w:rsidRPr="00ED1575">
        <w:rPr>
          <w:rStyle w:val="apple-converted-space"/>
          <w:lang w:val="en-GB"/>
        </w:rPr>
        <w:t>«</w:t>
      </w:r>
      <w:proofErr w:type="gramEnd"/>
      <w:r w:rsidR="00F5776A" w:rsidRPr="00ED1575">
        <w:rPr>
          <w:bCs/>
          <w:lang w:val="en-GB"/>
        </w:rPr>
        <w:t xml:space="preserve"> (Nowak in Sigmund 1998: 574)</w:t>
      </w:r>
    </w:p>
    <w:p w14:paraId="14663CF9" w14:textId="77777777" w:rsidR="00F5776A" w:rsidRPr="00ED1575" w:rsidRDefault="00F5776A" w:rsidP="00D536D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jc w:val="both"/>
        <w:rPr>
          <w:bCs/>
          <w:lang w:val="en-GB"/>
        </w:rPr>
      </w:pPr>
    </w:p>
    <w:p w14:paraId="759A6499" w14:textId="6F4E09C5" w:rsidR="00F5776A" w:rsidRPr="00845E0F" w:rsidRDefault="00F5776A" w:rsidP="00D536D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jc w:val="both"/>
        <w:rPr>
          <w:bCs/>
          <w:lang w:val="en-GB"/>
          <w:rPrChange w:id="162" w:author="Lacrimae" w:date="2016-07-25T09:12:00Z">
            <w:rPr>
              <w:bCs/>
              <w:lang w:val="en-GB"/>
            </w:rPr>
          </w:rPrChange>
        </w:rPr>
      </w:pPr>
      <w:r w:rsidRPr="00845E0F">
        <w:rPr>
          <w:bCs/>
          <w:lang w:val="en-GB"/>
        </w:rPr>
        <w:t xml:space="preserve">Prav tako pa opozarjata, da vrsta recipročnosti </w:t>
      </w:r>
      <w:proofErr w:type="gramStart"/>
      <w:r w:rsidRPr="00845E0F">
        <w:rPr>
          <w:bCs/>
          <w:lang w:val="en-GB"/>
        </w:rPr>
        <w:t>ni</w:t>
      </w:r>
      <w:proofErr w:type="gramEnd"/>
      <w:r w:rsidRPr="00845E0F">
        <w:rPr>
          <w:bCs/>
          <w:lang w:val="en-GB"/>
        </w:rPr>
        <w:t xml:space="preserve"> le ena. Čeprav je </w:t>
      </w:r>
      <w:r w:rsidR="004020A4" w:rsidRPr="00845E0F">
        <w:rPr>
          <w:bCs/>
          <w:lang w:val="en-GB"/>
        </w:rPr>
        <w:t xml:space="preserve">neposredna </w:t>
      </w:r>
      <w:r w:rsidRPr="00845E0F">
        <w:rPr>
          <w:bCs/>
          <w:lang w:val="en-GB"/>
        </w:rPr>
        <w:t xml:space="preserve">recipročnost ena bolj pogostih, navajata tudi, da se v družbi pojavlja </w:t>
      </w:r>
      <w:r w:rsidR="004020A4" w:rsidRPr="00845E0F">
        <w:rPr>
          <w:bCs/>
          <w:lang w:val="en-GB"/>
          <w:rPrChange w:id="163" w:author="Lacrimae" w:date="2016-07-25T09:12:00Z">
            <w:rPr>
              <w:bCs/>
              <w:lang w:val="en-GB"/>
            </w:rPr>
          </w:rPrChange>
        </w:rPr>
        <w:t xml:space="preserve">posredna </w:t>
      </w:r>
      <w:r w:rsidRPr="00845E0F">
        <w:rPr>
          <w:bCs/>
          <w:lang w:val="en-GB"/>
          <w:rPrChange w:id="164" w:author="Lacrimae" w:date="2016-07-25T09:12:00Z">
            <w:rPr>
              <w:bCs/>
              <w:lang w:val="en-GB"/>
            </w:rPr>
          </w:rPrChange>
        </w:rPr>
        <w:t>recipročnost:</w:t>
      </w:r>
    </w:p>
    <w:p w14:paraId="398F77E9" w14:textId="77777777" w:rsidR="00F5776A" w:rsidRPr="00845E0F" w:rsidRDefault="00F5776A" w:rsidP="00D536D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jc w:val="both"/>
        <w:rPr>
          <w:bCs/>
          <w:lang w:val="en-GB"/>
          <w:rPrChange w:id="165" w:author="Lacrimae" w:date="2016-07-25T09:12:00Z">
            <w:rPr>
              <w:bCs/>
              <w:lang w:val="en-GB"/>
            </w:rPr>
          </w:rPrChange>
        </w:rPr>
      </w:pPr>
    </w:p>
    <w:p w14:paraId="60B16CA5" w14:textId="52C455AE" w:rsidR="00F5776A" w:rsidRPr="008141DD" w:rsidRDefault="008141DD" w:rsidP="00D536D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jc w:val="both"/>
        <w:rPr>
          <w:lang w:val="en-GB"/>
        </w:rPr>
      </w:pPr>
      <w:proofErr w:type="gramStart"/>
      <w:r w:rsidRPr="00845E0F">
        <w:rPr>
          <w:lang w:val="en-GB"/>
        </w:rPr>
        <w:t>»Vzajemnost se običajno razume v obliki neposrednega vzajemnosti: pomoč nekoga, ki vam lahko kasneje pomaga.</w:t>
      </w:r>
      <w:proofErr w:type="gramEnd"/>
      <w:r w:rsidRPr="00845E0F">
        <w:rPr>
          <w:lang w:val="en-GB"/>
        </w:rPr>
        <w:t xml:space="preserve"> </w:t>
      </w:r>
      <w:proofErr w:type="gramStart"/>
      <w:r w:rsidRPr="00845E0F">
        <w:rPr>
          <w:lang w:val="en-GB"/>
        </w:rPr>
        <w:t>Ampak posredn</w:t>
      </w:r>
      <w:ins w:id="166" w:author="Lacrimae" w:date="2016-07-25T09:15:00Z">
        <w:r w:rsidR="00845E0F">
          <w:rPr>
            <w:lang w:val="en-GB"/>
          </w:rPr>
          <w:t>a</w:t>
        </w:r>
      </w:ins>
      <w:del w:id="167" w:author="Lacrimae" w:date="2016-07-25T09:15:00Z">
        <w:r w:rsidRPr="00845E0F" w:rsidDel="00845E0F">
          <w:rPr>
            <w:lang w:val="en-GB"/>
          </w:rPr>
          <w:delText>o</w:delText>
        </w:r>
      </w:del>
      <w:r w:rsidRPr="00845E0F">
        <w:rPr>
          <w:lang w:val="en-GB"/>
        </w:rPr>
        <w:t xml:space="preserve"> vzajemnost prevladuje tudi v človeški</w:t>
      </w:r>
      <w:bookmarkStart w:id="168" w:name="_GoBack"/>
      <w:del w:id="169" w:author="Lacrimae" w:date="2016-07-25T09:15:00Z">
        <w:r w:rsidRPr="00845E0F" w:rsidDel="00845E0F">
          <w:rPr>
            <w:lang w:val="en-GB"/>
          </w:rPr>
          <w:delText>h</w:delText>
        </w:r>
      </w:del>
      <w:bookmarkEnd w:id="168"/>
      <w:r w:rsidRPr="00845E0F">
        <w:rPr>
          <w:lang w:val="en-GB"/>
        </w:rPr>
        <w:t xml:space="preserve"> skupnosti.</w:t>
      </w:r>
      <w:proofErr w:type="gramEnd"/>
      <w:r w:rsidRPr="00845E0F">
        <w:rPr>
          <w:lang w:val="en-GB"/>
        </w:rPr>
        <w:t xml:space="preserve"> V tem primeru, </w:t>
      </w:r>
      <w:proofErr w:type="gramStart"/>
      <w:r w:rsidRPr="00845E0F">
        <w:rPr>
          <w:lang w:val="en-GB"/>
        </w:rPr>
        <w:t>eden</w:t>
      </w:r>
      <w:proofErr w:type="gramEnd"/>
      <w:r w:rsidRPr="00845E0F">
        <w:rPr>
          <w:lang w:val="en-GB"/>
        </w:rPr>
        <w:t xml:space="preserve"> ne pričakuje donos od prejemnika, ampak od nekoga drugega, v skladu s pobožn</w:t>
      </w:r>
      <w:r w:rsidR="00845E0F">
        <w:rPr>
          <w:lang w:val="en-GB"/>
        </w:rPr>
        <w:t>im</w:t>
      </w:r>
      <w:r w:rsidRPr="00845E0F">
        <w:rPr>
          <w:lang w:val="en-GB"/>
        </w:rPr>
        <w:t xml:space="preserve"> nasvet</w:t>
      </w:r>
      <w:r w:rsidR="00845E0F">
        <w:rPr>
          <w:lang w:val="en-GB"/>
        </w:rPr>
        <w:t>om</w:t>
      </w:r>
      <w:r w:rsidRPr="00845E0F">
        <w:rPr>
          <w:lang w:val="en-GB"/>
        </w:rPr>
        <w:t xml:space="preserve"> da</w:t>
      </w:r>
      <w:r w:rsidR="00845E0F">
        <w:rPr>
          <w:lang w:val="en-GB"/>
        </w:rPr>
        <w:t>j</w:t>
      </w:r>
      <w:r w:rsidRPr="00845E0F">
        <w:rPr>
          <w:lang w:val="en-GB"/>
        </w:rPr>
        <w:t>, in dobil boš« (Nowak v Sigmund 1998: 573).</w:t>
      </w:r>
    </w:p>
    <w:p w14:paraId="228FDB80" w14:textId="73AFF51E" w:rsidR="00F5776A" w:rsidRPr="00ED1575" w:rsidRDefault="00F5776A" w:rsidP="0069028F">
      <w:pPr>
        <w:pStyle w:val="Body"/>
        <w:spacing w:line="360" w:lineRule="auto"/>
        <w:jc w:val="both"/>
        <w:rPr>
          <w:rFonts w:ascii="Times New Roman" w:hAnsi="Times New Roman" w:cs="Times New Roman"/>
          <w:sz w:val="24"/>
          <w:szCs w:val="24"/>
          <w:lang w:val="en-GB"/>
        </w:rPr>
      </w:pPr>
      <w:r w:rsidRPr="00ED1575">
        <w:rPr>
          <w:rFonts w:ascii="Times New Roman" w:hAnsi="Times New Roman" w:cs="Times New Roman"/>
          <w:sz w:val="24"/>
          <w:szCs w:val="24"/>
          <w:lang w:val="en-GB"/>
        </w:rPr>
        <w:lastRenderedPageBreak/>
        <w:t xml:space="preserve">Tako po načelu </w:t>
      </w:r>
      <w:r w:rsidR="004020A4" w:rsidRPr="00ED1575">
        <w:rPr>
          <w:rFonts w:ascii="Times New Roman" w:hAnsi="Times New Roman" w:cs="Times New Roman"/>
          <w:sz w:val="24"/>
          <w:szCs w:val="24"/>
          <w:lang w:val="en-GB"/>
        </w:rPr>
        <w:t xml:space="preserve">posredne </w:t>
      </w:r>
      <w:r w:rsidRPr="00ED1575">
        <w:rPr>
          <w:rFonts w:ascii="Times New Roman" w:hAnsi="Times New Roman" w:cs="Times New Roman"/>
          <w:sz w:val="24"/>
          <w:szCs w:val="24"/>
          <w:lang w:val="en-GB"/>
        </w:rPr>
        <w:t>recipročnosti ne pričakujem</w:t>
      </w:r>
      <w:r w:rsidR="004F5090" w:rsidRPr="00ED1575">
        <w:rPr>
          <w:rFonts w:ascii="Times New Roman" w:hAnsi="Times New Roman" w:cs="Times New Roman"/>
          <w:sz w:val="24"/>
          <w:szCs w:val="24"/>
          <w:lang w:val="en-GB"/>
        </w:rPr>
        <w:t>o</w:t>
      </w:r>
      <w:r w:rsidRPr="00ED1575">
        <w:rPr>
          <w:rFonts w:ascii="Times New Roman" w:hAnsi="Times New Roman" w:cs="Times New Roman"/>
          <w:sz w:val="24"/>
          <w:szCs w:val="24"/>
          <w:lang w:val="en-GB"/>
        </w:rPr>
        <w:t xml:space="preserve"> vrnitve usluge </w:t>
      </w:r>
      <w:proofErr w:type="gramStart"/>
      <w:r w:rsidRPr="00ED1575">
        <w:rPr>
          <w:rFonts w:ascii="Times New Roman" w:hAnsi="Times New Roman" w:cs="Times New Roman"/>
          <w:sz w:val="24"/>
          <w:szCs w:val="24"/>
          <w:lang w:val="en-GB"/>
        </w:rPr>
        <w:t>od</w:t>
      </w:r>
      <w:proofErr w:type="gramEnd"/>
      <w:r w:rsidRPr="00ED1575">
        <w:rPr>
          <w:rFonts w:ascii="Times New Roman" w:hAnsi="Times New Roman" w:cs="Times New Roman"/>
          <w:sz w:val="24"/>
          <w:szCs w:val="24"/>
          <w:lang w:val="en-GB"/>
        </w:rPr>
        <w:t xml:space="preserve"> osebe, ki smo </w:t>
      </w:r>
      <w:r w:rsidR="004020A4" w:rsidRPr="00ED1575">
        <w:rPr>
          <w:rFonts w:ascii="Times New Roman" w:hAnsi="Times New Roman" w:cs="Times New Roman"/>
          <w:sz w:val="24"/>
          <w:szCs w:val="24"/>
          <w:lang w:val="en-GB"/>
        </w:rPr>
        <w:t xml:space="preserve">ji </w:t>
      </w:r>
      <w:r w:rsidRPr="00ED1575">
        <w:rPr>
          <w:rFonts w:ascii="Times New Roman" w:hAnsi="Times New Roman" w:cs="Times New Roman"/>
          <w:sz w:val="24"/>
          <w:szCs w:val="24"/>
          <w:lang w:val="en-GB"/>
        </w:rPr>
        <w:t>nekaj dali (lahko je to usluga, predmet, gesta</w:t>
      </w:r>
      <w:r w:rsidR="004020A4" w:rsidRPr="00ED1575">
        <w:rPr>
          <w:rFonts w:ascii="Times New Roman" w:hAnsi="Times New Roman" w:cs="Times New Roman"/>
          <w:sz w:val="24"/>
          <w:szCs w:val="24"/>
          <w:lang w:val="en-GB"/>
        </w:rPr>
        <w:t>;</w:t>
      </w:r>
      <w:r w:rsidRPr="00ED1575">
        <w:rPr>
          <w:rFonts w:ascii="Times New Roman" w:hAnsi="Times New Roman" w:cs="Times New Roman"/>
          <w:sz w:val="24"/>
          <w:szCs w:val="24"/>
          <w:lang w:val="en-GB"/>
        </w:rPr>
        <w:t xml:space="preserve"> karkoli), vendar lahko pričakujem povrnitev usluge od nekoga drugega. Če ta zavest med prebivalci in uporabniki koles velja, potem ljudje, ki delujejo po temu načelu in verjamejo, da bodo odtujeno lastnino dobili </w:t>
      </w:r>
      <w:r w:rsidR="002951E2">
        <w:rPr>
          <w:rFonts w:ascii="Times New Roman" w:hAnsi="Times New Roman" w:cs="Times New Roman"/>
          <w:sz w:val="24"/>
          <w:szCs w:val="24"/>
          <w:lang w:val="en-GB"/>
        </w:rPr>
        <w:t>povrnjeno</w:t>
      </w:r>
      <w:r w:rsidRPr="00ED1575">
        <w:rPr>
          <w:rFonts w:ascii="Times New Roman" w:hAnsi="Times New Roman" w:cs="Times New Roman"/>
          <w:sz w:val="24"/>
          <w:szCs w:val="24"/>
          <w:lang w:val="en-GB"/>
        </w:rPr>
        <w:t xml:space="preserve"> nekje drug</w:t>
      </w:r>
      <w:r w:rsidR="004020A4" w:rsidRPr="00ED1575">
        <w:rPr>
          <w:rFonts w:ascii="Times New Roman" w:hAnsi="Times New Roman" w:cs="Times New Roman"/>
          <w:sz w:val="24"/>
          <w:szCs w:val="24"/>
          <w:lang w:val="en-GB"/>
        </w:rPr>
        <w:t>j</w:t>
      </w:r>
      <w:r w:rsidRPr="00ED1575">
        <w:rPr>
          <w:rFonts w:ascii="Times New Roman" w:hAnsi="Times New Roman" w:cs="Times New Roman"/>
          <w:sz w:val="24"/>
          <w:szCs w:val="24"/>
          <w:lang w:val="en-GB"/>
        </w:rPr>
        <w:t>e</w:t>
      </w:r>
      <w:r w:rsidR="004020A4" w:rsidRPr="00ED1575">
        <w:rPr>
          <w:rFonts w:ascii="Times New Roman" w:hAnsi="Times New Roman" w:cs="Times New Roman"/>
          <w:sz w:val="24"/>
          <w:szCs w:val="24"/>
          <w:lang w:val="en-GB"/>
        </w:rPr>
        <w:t>,</w:t>
      </w:r>
      <w:r w:rsidRPr="00ED1575">
        <w:rPr>
          <w:rFonts w:ascii="Times New Roman" w:hAnsi="Times New Roman" w:cs="Times New Roman"/>
          <w:sz w:val="24"/>
          <w:szCs w:val="24"/>
          <w:lang w:val="en-GB"/>
        </w:rPr>
        <w:t xml:space="preserve"> z nečim drugim</w:t>
      </w:r>
      <w:r w:rsidR="004020A4" w:rsidRPr="00ED1575">
        <w:rPr>
          <w:rFonts w:ascii="Times New Roman" w:hAnsi="Times New Roman" w:cs="Times New Roman"/>
          <w:sz w:val="24"/>
          <w:szCs w:val="24"/>
          <w:lang w:val="en-GB"/>
        </w:rPr>
        <w:t>,</w:t>
      </w:r>
      <w:r w:rsidRPr="00ED1575">
        <w:rPr>
          <w:rFonts w:ascii="Times New Roman" w:hAnsi="Times New Roman" w:cs="Times New Roman"/>
          <w:sz w:val="24"/>
          <w:szCs w:val="24"/>
          <w:lang w:val="en-GB"/>
        </w:rPr>
        <w:t xml:space="preserve"> </w:t>
      </w:r>
      <w:proofErr w:type="gramStart"/>
      <w:r w:rsidRPr="00ED1575">
        <w:rPr>
          <w:rFonts w:ascii="Times New Roman" w:hAnsi="Times New Roman" w:cs="Times New Roman"/>
          <w:sz w:val="24"/>
          <w:szCs w:val="24"/>
          <w:lang w:val="en-GB"/>
        </w:rPr>
        <w:t>od</w:t>
      </w:r>
      <w:proofErr w:type="gramEnd"/>
      <w:r w:rsidRPr="00ED1575">
        <w:rPr>
          <w:rFonts w:ascii="Times New Roman" w:hAnsi="Times New Roman" w:cs="Times New Roman"/>
          <w:sz w:val="24"/>
          <w:szCs w:val="24"/>
          <w:lang w:val="en-GB"/>
        </w:rPr>
        <w:t xml:space="preserve"> nekoga drugega</w:t>
      </w:r>
      <w:r w:rsidR="004020A4" w:rsidRPr="00ED1575">
        <w:rPr>
          <w:rFonts w:ascii="Times New Roman" w:hAnsi="Times New Roman" w:cs="Times New Roman"/>
          <w:sz w:val="24"/>
          <w:szCs w:val="24"/>
          <w:lang w:val="en-GB"/>
        </w:rPr>
        <w:t>,</w:t>
      </w:r>
      <w:r w:rsidR="00EF509A" w:rsidRPr="00ED1575">
        <w:rPr>
          <w:rFonts w:ascii="Times New Roman" w:hAnsi="Times New Roman" w:cs="Times New Roman"/>
          <w:sz w:val="24"/>
          <w:szCs w:val="24"/>
          <w:lang w:val="en-GB"/>
        </w:rPr>
        <w:t xml:space="preserve"> </w:t>
      </w:r>
      <w:r w:rsidR="004020A4" w:rsidRPr="00ED1575">
        <w:rPr>
          <w:rFonts w:ascii="Times New Roman" w:hAnsi="Times New Roman" w:cs="Times New Roman"/>
          <w:sz w:val="24"/>
          <w:szCs w:val="24"/>
          <w:lang w:val="en-GB"/>
        </w:rPr>
        <w:t xml:space="preserve">tako tudi </w:t>
      </w:r>
      <w:r w:rsidR="00EF509A" w:rsidRPr="00ED1575">
        <w:rPr>
          <w:rFonts w:ascii="Times New Roman" w:hAnsi="Times New Roman" w:cs="Times New Roman"/>
          <w:sz w:val="24"/>
          <w:szCs w:val="24"/>
          <w:lang w:val="en-GB"/>
        </w:rPr>
        <w:t>deluje</w:t>
      </w:r>
      <w:r w:rsidR="004020A4" w:rsidRPr="00ED1575">
        <w:rPr>
          <w:rFonts w:ascii="Times New Roman" w:hAnsi="Times New Roman" w:cs="Times New Roman"/>
          <w:sz w:val="24"/>
          <w:szCs w:val="24"/>
          <w:lang w:val="en-GB"/>
        </w:rPr>
        <w:t>jo</w:t>
      </w:r>
      <w:r w:rsidRPr="00ED1575">
        <w:rPr>
          <w:rFonts w:ascii="Times New Roman" w:hAnsi="Times New Roman" w:cs="Times New Roman"/>
          <w:sz w:val="24"/>
          <w:szCs w:val="24"/>
          <w:lang w:val="en-GB"/>
        </w:rPr>
        <w:t>.</w:t>
      </w:r>
    </w:p>
    <w:p w14:paraId="3EC34E7E" w14:textId="77777777" w:rsidR="00F5776A" w:rsidRPr="00ED1575" w:rsidRDefault="00F5776A" w:rsidP="00D536D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jc w:val="both"/>
        <w:rPr>
          <w:rStyle w:val="apple-converted-space"/>
          <w:bCs/>
          <w:lang w:val="en-GB"/>
        </w:rPr>
      </w:pPr>
    </w:p>
    <w:p w14:paraId="2E475D1A" w14:textId="036C339B" w:rsidR="005E6A42" w:rsidRPr="00ED1575" w:rsidRDefault="009B6041" w:rsidP="00D536D2">
      <w:pPr>
        <w:pStyle w:val="Body"/>
        <w:spacing w:line="360" w:lineRule="auto"/>
        <w:jc w:val="both"/>
        <w:rPr>
          <w:rStyle w:val="apple-converted-space"/>
          <w:rFonts w:ascii="Times New Roman" w:hAnsi="Times New Roman" w:cs="Times New Roman"/>
          <w:sz w:val="24"/>
          <w:szCs w:val="24"/>
          <w:shd w:val="clear" w:color="auto" w:fill="FFFFFF"/>
          <w:lang w:val="en-GB"/>
        </w:rPr>
      </w:pPr>
      <w:r w:rsidRPr="00ED1575">
        <w:rPr>
          <w:rStyle w:val="apple-converted-space"/>
          <w:rFonts w:ascii="Times New Roman" w:hAnsi="Times New Roman" w:cs="Times New Roman"/>
          <w:sz w:val="24"/>
          <w:szCs w:val="24"/>
          <w:shd w:val="clear" w:color="auto" w:fill="FFFFFF"/>
          <w:lang w:val="en-GB"/>
        </w:rPr>
        <w:t xml:space="preserve">Marcel Mauss </w:t>
      </w:r>
      <w:r w:rsidR="002951E2">
        <w:rPr>
          <w:rStyle w:val="apple-converted-space"/>
          <w:rFonts w:ascii="Times New Roman" w:hAnsi="Times New Roman" w:cs="Times New Roman"/>
          <w:sz w:val="24"/>
          <w:szCs w:val="24"/>
          <w:shd w:val="clear" w:color="auto" w:fill="FFFFFF"/>
          <w:lang w:val="en-GB"/>
        </w:rPr>
        <w:t>je pisal</w:t>
      </w:r>
      <w:r w:rsidRPr="00ED1575">
        <w:rPr>
          <w:rStyle w:val="apple-converted-space"/>
          <w:rFonts w:ascii="Times New Roman" w:hAnsi="Times New Roman" w:cs="Times New Roman"/>
          <w:sz w:val="24"/>
          <w:szCs w:val="24"/>
          <w:shd w:val="clear" w:color="auto" w:fill="FFFFFF"/>
          <w:lang w:val="en-GB"/>
        </w:rPr>
        <w:t xml:space="preserve">, da sta darovalec in prejemnik daru </w:t>
      </w:r>
      <w:r w:rsidR="004020A4" w:rsidRPr="00ED1575">
        <w:rPr>
          <w:rStyle w:val="apple-converted-space"/>
          <w:rFonts w:ascii="Times New Roman" w:hAnsi="Times New Roman" w:cs="Times New Roman"/>
          <w:sz w:val="24"/>
          <w:szCs w:val="24"/>
          <w:shd w:val="clear" w:color="auto" w:fill="FFFFFF"/>
          <w:lang w:val="en-GB"/>
        </w:rPr>
        <w:t>v razmerju</w:t>
      </w:r>
      <w:r w:rsidRPr="00ED1575">
        <w:rPr>
          <w:rStyle w:val="apple-converted-space"/>
          <w:rFonts w:ascii="Times New Roman" w:hAnsi="Times New Roman" w:cs="Times New Roman"/>
          <w:sz w:val="24"/>
          <w:szCs w:val="24"/>
          <w:shd w:val="clear" w:color="auto" w:fill="FFFFFF"/>
          <w:lang w:val="en-GB"/>
        </w:rPr>
        <w:t xml:space="preserve">, torej v vzajemnem odnosu </w:t>
      </w:r>
      <w:proofErr w:type="gramStart"/>
      <w:r w:rsidRPr="00ED1575">
        <w:rPr>
          <w:rStyle w:val="apple-converted-space"/>
          <w:rFonts w:ascii="Times New Roman" w:hAnsi="Times New Roman" w:cs="Times New Roman"/>
          <w:sz w:val="24"/>
          <w:szCs w:val="24"/>
          <w:shd w:val="clear" w:color="auto" w:fill="FFFFFF"/>
          <w:lang w:val="en-GB"/>
        </w:rPr>
        <w:t>eden</w:t>
      </w:r>
      <w:proofErr w:type="gramEnd"/>
      <w:r w:rsidRPr="00ED1575">
        <w:rPr>
          <w:rStyle w:val="apple-converted-space"/>
          <w:rFonts w:ascii="Times New Roman" w:hAnsi="Times New Roman" w:cs="Times New Roman"/>
          <w:sz w:val="24"/>
          <w:szCs w:val="24"/>
          <w:shd w:val="clear" w:color="auto" w:fill="FFFFFF"/>
          <w:lang w:val="en-GB"/>
        </w:rPr>
        <w:t xml:space="preserve"> </w:t>
      </w:r>
      <w:r w:rsidR="004020A4" w:rsidRPr="00ED1575">
        <w:rPr>
          <w:rStyle w:val="apple-converted-space"/>
          <w:rFonts w:ascii="Times New Roman" w:hAnsi="Times New Roman" w:cs="Times New Roman"/>
          <w:sz w:val="24"/>
          <w:szCs w:val="24"/>
          <w:shd w:val="clear" w:color="auto" w:fill="FFFFFF"/>
          <w:lang w:val="en-GB"/>
        </w:rPr>
        <w:t>z drugim</w:t>
      </w:r>
      <w:r w:rsidRPr="00ED1575">
        <w:rPr>
          <w:rStyle w:val="apple-converted-space"/>
          <w:rFonts w:ascii="Times New Roman" w:hAnsi="Times New Roman" w:cs="Times New Roman"/>
          <w:sz w:val="24"/>
          <w:szCs w:val="24"/>
          <w:shd w:val="clear" w:color="auto" w:fill="FFFFFF"/>
          <w:lang w:val="en-GB"/>
        </w:rPr>
        <w:t xml:space="preserve">. </w:t>
      </w:r>
      <w:proofErr w:type="gramStart"/>
      <w:r w:rsidRPr="00ED1575">
        <w:rPr>
          <w:rStyle w:val="apple-converted-space"/>
          <w:rFonts w:ascii="Times New Roman" w:hAnsi="Times New Roman" w:cs="Times New Roman"/>
          <w:sz w:val="24"/>
          <w:szCs w:val="24"/>
          <w:shd w:val="clear" w:color="auto" w:fill="FFFFFF"/>
          <w:lang w:val="en-GB"/>
        </w:rPr>
        <w:t xml:space="preserve">Tisti, ki dar da, </w:t>
      </w:r>
      <w:r w:rsidR="004020A4" w:rsidRPr="00ED1575">
        <w:rPr>
          <w:rStyle w:val="apple-converted-space"/>
          <w:rFonts w:ascii="Times New Roman" w:hAnsi="Times New Roman" w:cs="Times New Roman"/>
          <w:sz w:val="24"/>
          <w:szCs w:val="24"/>
          <w:shd w:val="clear" w:color="auto" w:fill="FFFFFF"/>
          <w:lang w:val="en-GB"/>
        </w:rPr>
        <w:t xml:space="preserve">nekoč pričakuje </w:t>
      </w:r>
      <w:r w:rsidRPr="00ED1575">
        <w:rPr>
          <w:rStyle w:val="apple-converted-space"/>
          <w:rFonts w:ascii="Times New Roman" w:hAnsi="Times New Roman" w:cs="Times New Roman"/>
          <w:sz w:val="24"/>
          <w:szCs w:val="24"/>
          <w:shd w:val="clear" w:color="auto" w:fill="FFFFFF"/>
          <w:lang w:val="en-GB"/>
        </w:rPr>
        <w:t>v zameno povrnitev daru</w:t>
      </w:r>
      <w:r w:rsidR="004020A4" w:rsidRPr="00ED1575">
        <w:rPr>
          <w:rStyle w:val="apple-converted-space"/>
          <w:rFonts w:ascii="Times New Roman" w:hAnsi="Times New Roman" w:cs="Times New Roman"/>
          <w:sz w:val="24"/>
          <w:szCs w:val="24"/>
          <w:shd w:val="clear" w:color="auto" w:fill="FFFFFF"/>
          <w:lang w:val="en-GB"/>
        </w:rPr>
        <w:t xml:space="preserve">; </w:t>
      </w:r>
      <w:r w:rsidRPr="00ED1575">
        <w:rPr>
          <w:rStyle w:val="apple-converted-space"/>
          <w:rFonts w:ascii="Times New Roman" w:hAnsi="Times New Roman" w:cs="Times New Roman"/>
          <w:sz w:val="24"/>
          <w:szCs w:val="24"/>
          <w:shd w:val="clear" w:color="auto" w:fill="FFFFFF"/>
          <w:lang w:val="en-GB"/>
        </w:rPr>
        <w:t xml:space="preserve">ta se </w:t>
      </w:r>
      <w:r w:rsidR="004020A4" w:rsidRPr="00ED1575">
        <w:rPr>
          <w:rStyle w:val="apple-converted-space"/>
          <w:rFonts w:ascii="Times New Roman" w:hAnsi="Times New Roman" w:cs="Times New Roman"/>
          <w:sz w:val="24"/>
          <w:szCs w:val="24"/>
          <w:shd w:val="clear" w:color="auto" w:fill="FFFFFF"/>
          <w:lang w:val="en-GB"/>
        </w:rPr>
        <w:t xml:space="preserve">mu </w:t>
      </w:r>
      <w:r w:rsidRPr="00ED1575">
        <w:rPr>
          <w:rStyle w:val="apple-converted-space"/>
          <w:rFonts w:ascii="Times New Roman" w:hAnsi="Times New Roman" w:cs="Times New Roman"/>
          <w:sz w:val="24"/>
          <w:szCs w:val="24"/>
          <w:shd w:val="clear" w:color="auto" w:fill="FFFFFF"/>
          <w:lang w:val="en-GB"/>
        </w:rPr>
        <w:t xml:space="preserve">lahko vrne v kakršnikoli obliki, pomembno je le, da se dar vrne v </w:t>
      </w:r>
      <w:r w:rsidR="004020A4" w:rsidRPr="00ED1575">
        <w:rPr>
          <w:rStyle w:val="apple-converted-space"/>
          <w:rFonts w:ascii="Times New Roman" w:hAnsi="Times New Roman" w:cs="Times New Roman"/>
          <w:sz w:val="24"/>
          <w:szCs w:val="24"/>
          <w:shd w:val="clear" w:color="auto" w:fill="FFFFFF"/>
          <w:lang w:val="en-GB"/>
        </w:rPr>
        <w:t xml:space="preserve">praktično </w:t>
      </w:r>
      <w:r w:rsidR="00EF509A" w:rsidRPr="00ED1575">
        <w:rPr>
          <w:rStyle w:val="apple-converted-space"/>
          <w:rFonts w:ascii="Times New Roman" w:hAnsi="Times New Roman" w:cs="Times New Roman"/>
          <w:sz w:val="24"/>
          <w:szCs w:val="24"/>
          <w:shd w:val="clear" w:color="auto" w:fill="FFFFFF"/>
          <w:lang w:val="en-GB"/>
        </w:rPr>
        <w:t>»</w:t>
      </w:r>
      <w:r w:rsidRPr="00ED1575">
        <w:rPr>
          <w:rStyle w:val="apple-converted-space"/>
          <w:rFonts w:ascii="Times New Roman" w:hAnsi="Times New Roman" w:cs="Times New Roman"/>
          <w:sz w:val="24"/>
          <w:szCs w:val="24"/>
          <w:shd w:val="clear" w:color="auto" w:fill="FFFFFF"/>
          <w:lang w:val="en-GB"/>
        </w:rPr>
        <w:t>enaki</w:t>
      </w:r>
      <w:r w:rsidR="00EF509A" w:rsidRPr="00ED1575">
        <w:rPr>
          <w:rStyle w:val="apple-converted-space"/>
          <w:rFonts w:ascii="Times New Roman" w:hAnsi="Times New Roman" w:cs="Times New Roman"/>
          <w:sz w:val="24"/>
          <w:szCs w:val="24"/>
          <w:shd w:val="clear" w:color="auto" w:fill="FFFFFF"/>
          <w:lang w:val="en-GB"/>
        </w:rPr>
        <w:t>«</w:t>
      </w:r>
      <w:r w:rsidRPr="00ED1575">
        <w:rPr>
          <w:rStyle w:val="apple-converted-space"/>
          <w:rFonts w:ascii="Times New Roman" w:hAnsi="Times New Roman" w:cs="Times New Roman"/>
          <w:sz w:val="24"/>
          <w:szCs w:val="24"/>
          <w:shd w:val="clear" w:color="auto" w:fill="FFFFFF"/>
          <w:lang w:val="en-GB"/>
        </w:rPr>
        <w:t xml:space="preserve"> vrednosti</w:t>
      </w:r>
      <w:del w:id="170" w:author="Rajko Muršič" w:date="2016-07-17T12:20:00Z">
        <w:r w:rsidRPr="00ED1575" w:rsidDel="002951E2">
          <w:rPr>
            <w:rStyle w:val="apple-converted-space"/>
            <w:rFonts w:ascii="Times New Roman" w:hAnsi="Times New Roman" w:cs="Times New Roman"/>
            <w:sz w:val="24"/>
            <w:szCs w:val="24"/>
            <w:shd w:val="clear" w:color="auto" w:fill="FFFFFF"/>
            <w:lang w:val="en-GB"/>
          </w:rPr>
          <w:delText>,</w:delText>
        </w:r>
      </w:del>
      <w:r w:rsidRPr="00ED1575">
        <w:rPr>
          <w:rStyle w:val="apple-converted-space"/>
          <w:rFonts w:ascii="Times New Roman" w:hAnsi="Times New Roman" w:cs="Times New Roman"/>
          <w:sz w:val="24"/>
          <w:szCs w:val="24"/>
          <w:shd w:val="clear" w:color="auto" w:fill="FFFFFF"/>
          <w:lang w:val="en-GB"/>
        </w:rPr>
        <w:t xml:space="preserve"> kakor je bilo podarjeno.</w:t>
      </w:r>
      <w:proofErr w:type="gramEnd"/>
      <w:r w:rsidRPr="00ED1575">
        <w:rPr>
          <w:rStyle w:val="apple-converted-space"/>
          <w:rFonts w:ascii="Times New Roman" w:hAnsi="Times New Roman" w:cs="Times New Roman"/>
          <w:sz w:val="24"/>
          <w:szCs w:val="24"/>
          <w:shd w:val="clear" w:color="auto" w:fill="FFFFFF"/>
          <w:lang w:val="en-GB"/>
        </w:rPr>
        <w:t xml:space="preserve"> </w:t>
      </w:r>
      <w:r w:rsidR="008141DD">
        <w:rPr>
          <w:rStyle w:val="apple-converted-space"/>
          <w:rFonts w:ascii="Times New Roman" w:hAnsi="Times New Roman" w:cs="Times New Roman"/>
          <w:sz w:val="24"/>
          <w:szCs w:val="24"/>
          <w:shd w:val="clear" w:color="auto" w:fill="FFFFFF"/>
          <w:lang w:val="en-GB"/>
        </w:rPr>
        <w:t xml:space="preserve"> </w:t>
      </w:r>
      <w:proofErr w:type="gramStart"/>
      <w:r w:rsidR="002951E2">
        <w:rPr>
          <w:rStyle w:val="apple-converted-space"/>
          <w:rFonts w:ascii="Times New Roman" w:hAnsi="Times New Roman" w:cs="Times New Roman"/>
          <w:sz w:val="24"/>
          <w:szCs w:val="24"/>
          <w:shd w:val="clear" w:color="auto" w:fill="FFFFFF"/>
          <w:lang w:val="en-GB"/>
        </w:rPr>
        <w:t>Povrnitev daru je možna</w:t>
      </w:r>
      <w:r w:rsidR="00933F40" w:rsidRPr="00ED1575">
        <w:rPr>
          <w:rStyle w:val="apple-converted-space"/>
          <w:rFonts w:ascii="Times New Roman" w:hAnsi="Times New Roman" w:cs="Times New Roman"/>
          <w:sz w:val="24"/>
          <w:szCs w:val="24"/>
          <w:shd w:val="clear" w:color="auto" w:fill="FFFFFF"/>
          <w:lang w:val="en-GB"/>
        </w:rPr>
        <w:t xml:space="preserve"> </w:t>
      </w:r>
      <w:r w:rsidRPr="00ED1575">
        <w:rPr>
          <w:rStyle w:val="apple-converted-space"/>
          <w:rFonts w:ascii="Times New Roman" w:hAnsi="Times New Roman" w:cs="Times New Roman"/>
          <w:sz w:val="24"/>
          <w:szCs w:val="24"/>
          <w:shd w:val="clear" w:color="auto" w:fill="FFFFFF"/>
          <w:lang w:val="en-GB"/>
        </w:rPr>
        <w:t xml:space="preserve">tako v isti kot v </w:t>
      </w:r>
      <w:r w:rsidR="00933F40" w:rsidRPr="00ED1575">
        <w:rPr>
          <w:rStyle w:val="apple-converted-space"/>
          <w:rFonts w:ascii="Times New Roman" w:hAnsi="Times New Roman" w:cs="Times New Roman"/>
          <w:sz w:val="24"/>
          <w:szCs w:val="24"/>
          <w:shd w:val="clear" w:color="auto" w:fill="FFFFFF"/>
          <w:lang w:val="en-GB"/>
        </w:rPr>
        <w:t xml:space="preserve">neki </w:t>
      </w:r>
      <w:r w:rsidRPr="00ED1575">
        <w:rPr>
          <w:rStyle w:val="apple-converted-space"/>
          <w:rFonts w:ascii="Times New Roman" w:hAnsi="Times New Roman" w:cs="Times New Roman"/>
          <w:sz w:val="24"/>
          <w:szCs w:val="24"/>
          <w:shd w:val="clear" w:color="auto" w:fill="FFFFFF"/>
          <w:lang w:val="en-GB"/>
        </w:rPr>
        <w:t xml:space="preserve">drugi </w:t>
      </w:r>
      <w:r w:rsidR="00933F40" w:rsidRPr="00ED1575">
        <w:rPr>
          <w:rStyle w:val="apple-converted-space"/>
          <w:rFonts w:ascii="Times New Roman" w:hAnsi="Times New Roman" w:cs="Times New Roman"/>
          <w:sz w:val="24"/>
          <w:szCs w:val="24"/>
          <w:shd w:val="clear" w:color="auto" w:fill="FFFFFF"/>
          <w:lang w:val="en-GB"/>
        </w:rPr>
        <w:t>obliki</w:t>
      </w:r>
      <w:r w:rsidRPr="00ED1575">
        <w:rPr>
          <w:rStyle w:val="apple-converted-space"/>
          <w:rFonts w:ascii="Times New Roman" w:hAnsi="Times New Roman" w:cs="Times New Roman"/>
          <w:sz w:val="24"/>
          <w:szCs w:val="24"/>
          <w:shd w:val="clear" w:color="auto" w:fill="FFFFFF"/>
          <w:lang w:val="en-GB"/>
        </w:rPr>
        <w:t xml:space="preserve"> in poteka </w:t>
      </w:r>
      <w:r w:rsidR="004020A4" w:rsidRPr="00ED1575">
        <w:rPr>
          <w:rStyle w:val="apple-converted-space"/>
          <w:rFonts w:ascii="Times New Roman" w:hAnsi="Times New Roman" w:cs="Times New Roman"/>
          <w:sz w:val="24"/>
          <w:szCs w:val="24"/>
          <w:shd w:val="clear" w:color="auto" w:fill="FFFFFF"/>
          <w:lang w:val="en-GB"/>
        </w:rPr>
        <w:t xml:space="preserve">tudi </w:t>
      </w:r>
      <w:r w:rsidR="00933F40" w:rsidRPr="00ED1575">
        <w:rPr>
          <w:rStyle w:val="apple-converted-space"/>
          <w:rFonts w:ascii="Times New Roman" w:hAnsi="Times New Roman" w:cs="Times New Roman"/>
          <w:sz w:val="24"/>
          <w:szCs w:val="24"/>
          <w:shd w:val="clear" w:color="auto" w:fill="FFFFFF"/>
          <w:lang w:val="en-GB"/>
        </w:rPr>
        <w:t xml:space="preserve">med </w:t>
      </w:r>
      <w:r w:rsidRPr="00ED1575">
        <w:rPr>
          <w:rStyle w:val="apple-converted-space"/>
          <w:rFonts w:ascii="Times New Roman" w:hAnsi="Times New Roman" w:cs="Times New Roman"/>
          <w:sz w:val="24"/>
          <w:szCs w:val="24"/>
          <w:shd w:val="clear" w:color="auto" w:fill="FFFFFF"/>
          <w:lang w:val="en-GB"/>
        </w:rPr>
        <w:t xml:space="preserve">različnimi </w:t>
      </w:r>
      <w:r w:rsidR="00933F40" w:rsidRPr="00ED1575">
        <w:rPr>
          <w:rStyle w:val="apple-converted-space"/>
          <w:rFonts w:ascii="Times New Roman" w:hAnsi="Times New Roman" w:cs="Times New Roman"/>
          <w:sz w:val="24"/>
          <w:szCs w:val="24"/>
          <w:shd w:val="clear" w:color="auto" w:fill="FFFFFF"/>
          <w:lang w:val="en-GB"/>
        </w:rPr>
        <w:t>generacijami</w:t>
      </w:r>
      <w:r w:rsidRPr="00ED1575">
        <w:rPr>
          <w:rStyle w:val="apple-converted-space"/>
          <w:rFonts w:ascii="Times New Roman" w:hAnsi="Times New Roman" w:cs="Times New Roman"/>
          <w:sz w:val="24"/>
          <w:szCs w:val="24"/>
          <w:shd w:val="clear" w:color="auto" w:fill="FFFFFF"/>
          <w:lang w:val="en-GB"/>
        </w:rPr>
        <w:t>.</w:t>
      </w:r>
      <w:proofErr w:type="gramEnd"/>
      <w:r w:rsidRPr="00ED1575">
        <w:rPr>
          <w:rStyle w:val="apple-converted-space"/>
          <w:rFonts w:ascii="Times New Roman" w:hAnsi="Times New Roman" w:cs="Times New Roman"/>
          <w:sz w:val="24"/>
          <w:szCs w:val="24"/>
          <w:shd w:val="clear" w:color="auto" w:fill="FFFFFF"/>
          <w:lang w:val="en-GB"/>
        </w:rPr>
        <w:t xml:space="preserve"> </w:t>
      </w:r>
      <w:proofErr w:type="gramStart"/>
      <w:r w:rsidRPr="00ED1575">
        <w:rPr>
          <w:rStyle w:val="apple-converted-space"/>
          <w:rFonts w:ascii="Times New Roman" w:hAnsi="Times New Roman" w:cs="Times New Roman"/>
          <w:sz w:val="24"/>
          <w:szCs w:val="24"/>
          <w:shd w:val="clear" w:color="auto" w:fill="FFFFFF"/>
          <w:lang w:val="en-GB"/>
        </w:rPr>
        <w:t>S takim obdarovanjem naj bi recipročnos</w:t>
      </w:r>
      <w:r w:rsidR="003566FE" w:rsidRPr="00ED1575">
        <w:rPr>
          <w:rStyle w:val="apple-converted-space"/>
          <w:rFonts w:ascii="Times New Roman" w:hAnsi="Times New Roman" w:cs="Times New Roman"/>
          <w:sz w:val="24"/>
          <w:szCs w:val="24"/>
          <w:shd w:val="clear" w:color="auto" w:fill="FFFFFF"/>
          <w:lang w:val="en-GB"/>
        </w:rPr>
        <w:t>t</w:t>
      </w:r>
      <w:r w:rsidRPr="00ED1575">
        <w:rPr>
          <w:rStyle w:val="apple-converted-space"/>
          <w:rFonts w:ascii="Times New Roman" w:hAnsi="Times New Roman" w:cs="Times New Roman"/>
          <w:sz w:val="24"/>
          <w:szCs w:val="24"/>
          <w:shd w:val="clear" w:color="auto" w:fill="FFFFFF"/>
          <w:lang w:val="en-GB"/>
        </w:rPr>
        <w:t xml:space="preserve"> delovala neskončno dolgo in brez prekinitve ter se prenašala iz generacije v generacijo (Mauss 1990: 11)</w:t>
      </w:r>
      <w:r w:rsidR="004020A4" w:rsidRPr="00ED1575">
        <w:rPr>
          <w:rStyle w:val="apple-converted-space"/>
          <w:rFonts w:ascii="Times New Roman" w:hAnsi="Times New Roman" w:cs="Times New Roman"/>
          <w:sz w:val="24"/>
          <w:szCs w:val="24"/>
          <w:shd w:val="clear" w:color="auto" w:fill="FFFFFF"/>
          <w:lang w:val="en-GB"/>
        </w:rPr>
        <w:t>.</w:t>
      </w:r>
      <w:proofErr w:type="gramEnd"/>
    </w:p>
    <w:p w14:paraId="0E9F9B76" w14:textId="22F77D9F" w:rsidR="005E6A42" w:rsidRPr="00ED1575" w:rsidRDefault="00257EAC" w:rsidP="00D536D2">
      <w:pPr>
        <w:pStyle w:val="Body"/>
        <w:spacing w:line="360" w:lineRule="auto"/>
        <w:jc w:val="both"/>
        <w:rPr>
          <w:rStyle w:val="apple-converted-space"/>
          <w:rFonts w:ascii="Times New Roman" w:hAnsi="Times New Roman" w:cs="Times New Roman"/>
          <w:sz w:val="24"/>
          <w:szCs w:val="24"/>
          <w:shd w:val="clear" w:color="auto" w:fill="FFFFFF"/>
          <w:lang w:val="en-GB"/>
        </w:rPr>
      </w:pPr>
      <w:r w:rsidRPr="00ED1575">
        <w:rPr>
          <w:rStyle w:val="apple-converted-space"/>
          <w:rFonts w:ascii="Times New Roman" w:hAnsi="Times New Roman" w:cs="Times New Roman"/>
          <w:sz w:val="24"/>
          <w:szCs w:val="24"/>
          <w:shd w:val="clear" w:color="auto" w:fill="FFFFFF"/>
          <w:lang w:val="en-GB"/>
        </w:rPr>
        <w:t xml:space="preserve">Torej bi kolo kot menjalna dobrina po </w:t>
      </w:r>
      <w:r w:rsidR="009B010B" w:rsidRPr="00ED1575">
        <w:rPr>
          <w:rStyle w:val="apple-converted-space"/>
          <w:rFonts w:ascii="Times New Roman" w:hAnsi="Times New Roman" w:cs="Times New Roman"/>
          <w:sz w:val="24"/>
          <w:szCs w:val="24"/>
          <w:shd w:val="clear" w:color="auto" w:fill="FFFFFF"/>
          <w:lang w:val="en-GB"/>
        </w:rPr>
        <w:t xml:space="preserve">tem konceptu </w:t>
      </w:r>
      <w:r w:rsidRPr="00ED1575">
        <w:rPr>
          <w:rStyle w:val="apple-converted-space"/>
          <w:rFonts w:ascii="Times New Roman" w:hAnsi="Times New Roman" w:cs="Times New Roman"/>
          <w:sz w:val="24"/>
          <w:szCs w:val="24"/>
          <w:shd w:val="clear" w:color="auto" w:fill="FFFFFF"/>
          <w:lang w:val="en-GB"/>
        </w:rPr>
        <w:t>krožilo od enega do drugega, kot nek</w:t>
      </w:r>
      <w:r w:rsidR="00B15AD7" w:rsidRPr="00ED1575">
        <w:rPr>
          <w:rStyle w:val="apple-converted-space"/>
          <w:rFonts w:ascii="Times New Roman" w:hAnsi="Times New Roman" w:cs="Times New Roman"/>
          <w:sz w:val="24"/>
          <w:szCs w:val="24"/>
          <w:shd w:val="clear" w:color="auto" w:fill="FFFFFF"/>
          <w:lang w:val="en-GB"/>
        </w:rPr>
        <w:t>i</w:t>
      </w:r>
      <w:r w:rsidRPr="00ED1575">
        <w:rPr>
          <w:rStyle w:val="apple-converted-space"/>
          <w:rFonts w:ascii="Times New Roman" w:hAnsi="Times New Roman" w:cs="Times New Roman"/>
          <w:sz w:val="24"/>
          <w:szCs w:val="24"/>
          <w:shd w:val="clear" w:color="auto" w:fill="FFFFFF"/>
          <w:lang w:val="en-GB"/>
        </w:rPr>
        <w:t xml:space="preserve"> naraven proces v družbi, kjer lahko vsakdo, ki mu ukradejo kolo</w:t>
      </w:r>
      <w:r w:rsidR="00B15AD7" w:rsidRPr="00ED1575">
        <w:rPr>
          <w:rStyle w:val="apple-converted-space"/>
          <w:rFonts w:ascii="Times New Roman" w:hAnsi="Times New Roman" w:cs="Times New Roman"/>
          <w:sz w:val="24"/>
          <w:szCs w:val="24"/>
          <w:shd w:val="clear" w:color="auto" w:fill="FFFFFF"/>
          <w:lang w:val="en-GB"/>
        </w:rPr>
        <w:t>,</w:t>
      </w:r>
      <w:r w:rsidRPr="00ED1575">
        <w:rPr>
          <w:rStyle w:val="apple-converted-space"/>
          <w:rFonts w:ascii="Times New Roman" w:hAnsi="Times New Roman" w:cs="Times New Roman"/>
          <w:sz w:val="24"/>
          <w:szCs w:val="24"/>
          <w:shd w:val="clear" w:color="auto" w:fill="FFFFFF"/>
          <w:lang w:val="en-GB"/>
        </w:rPr>
        <w:t xml:space="preserve"> pričakuje povrnitev ukradenega kolesa nazaj</w:t>
      </w:r>
      <w:r w:rsidR="009B6041" w:rsidRPr="00ED1575">
        <w:rPr>
          <w:rStyle w:val="apple-converted-space"/>
          <w:rFonts w:ascii="Times New Roman" w:hAnsi="Times New Roman" w:cs="Times New Roman"/>
          <w:sz w:val="24"/>
          <w:szCs w:val="24"/>
          <w:shd w:val="clear" w:color="auto" w:fill="FFFFFF"/>
          <w:lang w:val="en-GB"/>
        </w:rPr>
        <w:t>, čeprav ne takoj, vendar nekoč že, morda celo v neki drugi obliki</w:t>
      </w:r>
      <w:r w:rsidR="00B15AD7" w:rsidRPr="00ED1575">
        <w:rPr>
          <w:rStyle w:val="apple-converted-space"/>
          <w:rFonts w:ascii="Times New Roman" w:hAnsi="Times New Roman" w:cs="Times New Roman"/>
          <w:sz w:val="24"/>
          <w:szCs w:val="24"/>
          <w:shd w:val="clear" w:color="auto" w:fill="FFFFFF"/>
          <w:lang w:val="en-GB"/>
        </w:rPr>
        <w:t>.</w:t>
      </w:r>
      <w:r w:rsidRPr="00ED1575">
        <w:rPr>
          <w:rStyle w:val="apple-converted-space"/>
          <w:rFonts w:ascii="Times New Roman" w:hAnsi="Times New Roman" w:cs="Times New Roman"/>
          <w:sz w:val="24"/>
          <w:szCs w:val="24"/>
          <w:shd w:val="clear" w:color="auto" w:fill="FFFFFF"/>
          <w:lang w:val="en-GB"/>
        </w:rPr>
        <w:t xml:space="preserve"> </w:t>
      </w:r>
      <w:r w:rsidR="00B15AD7" w:rsidRPr="00ED1575">
        <w:rPr>
          <w:rStyle w:val="apple-converted-space"/>
          <w:rFonts w:ascii="Times New Roman" w:hAnsi="Times New Roman" w:cs="Times New Roman"/>
          <w:sz w:val="24"/>
          <w:szCs w:val="24"/>
          <w:shd w:val="clear" w:color="auto" w:fill="FFFFFF"/>
          <w:lang w:val="en-GB"/>
        </w:rPr>
        <w:t xml:space="preserve">Ali </w:t>
      </w:r>
      <w:r w:rsidRPr="00ED1575">
        <w:rPr>
          <w:rStyle w:val="apple-converted-space"/>
          <w:rFonts w:ascii="Times New Roman" w:hAnsi="Times New Roman" w:cs="Times New Roman"/>
          <w:sz w:val="24"/>
          <w:szCs w:val="24"/>
          <w:shd w:val="clear" w:color="auto" w:fill="FFFFFF"/>
          <w:lang w:val="en-GB"/>
        </w:rPr>
        <w:t xml:space="preserve">mu </w:t>
      </w:r>
      <w:proofErr w:type="gramStart"/>
      <w:r w:rsidRPr="00ED1575">
        <w:rPr>
          <w:rStyle w:val="apple-converted-space"/>
          <w:rFonts w:ascii="Times New Roman" w:hAnsi="Times New Roman" w:cs="Times New Roman"/>
          <w:sz w:val="24"/>
          <w:szCs w:val="24"/>
          <w:shd w:val="clear" w:color="auto" w:fill="FFFFFF"/>
          <w:lang w:val="en-GB"/>
        </w:rPr>
        <w:t>bo</w:t>
      </w:r>
      <w:proofErr w:type="gramEnd"/>
      <w:r w:rsidRPr="00ED1575">
        <w:rPr>
          <w:rStyle w:val="apple-converted-space"/>
          <w:rFonts w:ascii="Times New Roman" w:hAnsi="Times New Roman" w:cs="Times New Roman"/>
          <w:sz w:val="24"/>
          <w:szCs w:val="24"/>
          <w:shd w:val="clear" w:color="auto" w:fill="FFFFFF"/>
          <w:lang w:val="en-GB"/>
        </w:rPr>
        <w:t xml:space="preserve"> povrnjeno z boljšim ali slabšim kolesom ali </w:t>
      </w:r>
      <w:r w:rsidR="009B010B" w:rsidRPr="00ED1575">
        <w:rPr>
          <w:rStyle w:val="apple-converted-space"/>
          <w:rFonts w:ascii="Times New Roman" w:hAnsi="Times New Roman" w:cs="Times New Roman"/>
          <w:sz w:val="24"/>
          <w:szCs w:val="24"/>
          <w:shd w:val="clear" w:color="auto" w:fill="FFFFFF"/>
          <w:lang w:val="en-GB"/>
        </w:rPr>
        <w:t xml:space="preserve">morda s </w:t>
      </w:r>
      <w:r w:rsidRPr="00ED1575">
        <w:rPr>
          <w:rStyle w:val="apple-converted-space"/>
          <w:rFonts w:ascii="Times New Roman" w:hAnsi="Times New Roman" w:cs="Times New Roman"/>
          <w:sz w:val="24"/>
          <w:szCs w:val="24"/>
          <w:shd w:val="clear" w:color="auto" w:fill="FFFFFF"/>
          <w:lang w:val="en-GB"/>
        </w:rPr>
        <w:t>katero drugo materialno dobrino</w:t>
      </w:r>
      <w:r w:rsidR="009B010B" w:rsidRPr="00ED1575">
        <w:rPr>
          <w:rStyle w:val="apple-converted-space"/>
          <w:rFonts w:ascii="Times New Roman" w:hAnsi="Times New Roman" w:cs="Times New Roman"/>
          <w:sz w:val="24"/>
          <w:szCs w:val="24"/>
          <w:shd w:val="clear" w:color="auto" w:fill="FFFFFF"/>
          <w:lang w:val="en-GB"/>
        </w:rPr>
        <w:t>,</w:t>
      </w:r>
      <w:r w:rsidRPr="00ED1575">
        <w:rPr>
          <w:rStyle w:val="apple-converted-space"/>
          <w:rFonts w:ascii="Times New Roman" w:hAnsi="Times New Roman" w:cs="Times New Roman"/>
          <w:sz w:val="24"/>
          <w:szCs w:val="24"/>
          <w:shd w:val="clear" w:color="auto" w:fill="FFFFFF"/>
          <w:lang w:val="en-GB"/>
        </w:rPr>
        <w:t xml:space="preserve"> je odvisno od drugih. </w:t>
      </w:r>
      <w:proofErr w:type="gramStart"/>
      <w:r w:rsidRPr="00ED1575">
        <w:rPr>
          <w:rStyle w:val="apple-converted-space"/>
          <w:rFonts w:ascii="Times New Roman" w:hAnsi="Times New Roman" w:cs="Times New Roman"/>
          <w:sz w:val="24"/>
          <w:szCs w:val="24"/>
          <w:shd w:val="clear" w:color="auto" w:fill="FFFFFF"/>
          <w:lang w:val="en-GB"/>
        </w:rPr>
        <w:t xml:space="preserve">Pa vendar živimo v svetu, kjer materialne dobrine </w:t>
      </w:r>
      <w:r w:rsidR="00B15AD7" w:rsidRPr="00ED1575">
        <w:rPr>
          <w:rStyle w:val="apple-converted-space"/>
          <w:rFonts w:ascii="Times New Roman" w:hAnsi="Times New Roman" w:cs="Times New Roman"/>
          <w:sz w:val="24"/>
          <w:szCs w:val="24"/>
          <w:shd w:val="clear" w:color="auto" w:fill="FFFFFF"/>
          <w:lang w:val="en-GB"/>
        </w:rPr>
        <w:t xml:space="preserve">obravnavamo </w:t>
      </w:r>
      <w:r w:rsidRPr="00ED1575">
        <w:rPr>
          <w:rStyle w:val="apple-converted-space"/>
          <w:rFonts w:ascii="Times New Roman" w:hAnsi="Times New Roman" w:cs="Times New Roman"/>
          <w:sz w:val="24"/>
          <w:szCs w:val="24"/>
          <w:shd w:val="clear" w:color="auto" w:fill="FFFFFF"/>
          <w:lang w:val="en-GB"/>
        </w:rPr>
        <w:t>z lastniškim odnosom.</w:t>
      </w:r>
      <w:proofErr w:type="gramEnd"/>
      <w:r w:rsidRPr="00ED1575">
        <w:rPr>
          <w:rStyle w:val="apple-converted-space"/>
          <w:rFonts w:ascii="Times New Roman" w:hAnsi="Times New Roman" w:cs="Times New Roman"/>
          <w:sz w:val="24"/>
          <w:szCs w:val="24"/>
          <w:shd w:val="clear" w:color="auto" w:fill="FFFFFF"/>
          <w:lang w:val="en-GB"/>
        </w:rPr>
        <w:t xml:space="preserve"> </w:t>
      </w:r>
      <w:proofErr w:type="gramStart"/>
      <w:r w:rsidRPr="00ED1575">
        <w:rPr>
          <w:rStyle w:val="apple-converted-space"/>
          <w:rFonts w:ascii="Times New Roman" w:hAnsi="Times New Roman" w:cs="Times New Roman"/>
          <w:sz w:val="24"/>
          <w:szCs w:val="24"/>
          <w:shd w:val="clear" w:color="auto" w:fill="FFFFFF"/>
          <w:lang w:val="en-GB"/>
        </w:rPr>
        <w:t>Kar kupim jaz, je moje, kar kupiš ti, je tvoje, in v odnosu med mojim in tvojim ima besedo vsak posameznik.</w:t>
      </w:r>
      <w:proofErr w:type="gramEnd"/>
      <w:r w:rsidRPr="00ED1575">
        <w:rPr>
          <w:rStyle w:val="apple-converted-space"/>
          <w:rFonts w:ascii="Times New Roman" w:hAnsi="Times New Roman" w:cs="Times New Roman"/>
          <w:sz w:val="24"/>
          <w:szCs w:val="24"/>
          <w:shd w:val="clear" w:color="auto" w:fill="FFFFFF"/>
          <w:lang w:val="en-GB"/>
        </w:rPr>
        <w:t xml:space="preserve"> Sama menim, da kljub vsemu </w:t>
      </w:r>
      <w:r w:rsidR="00D01938" w:rsidRPr="00ED1575">
        <w:rPr>
          <w:rStyle w:val="apple-converted-space"/>
          <w:rFonts w:ascii="Times New Roman" w:hAnsi="Times New Roman" w:cs="Times New Roman"/>
          <w:sz w:val="24"/>
          <w:szCs w:val="24"/>
          <w:shd w:val="clear" w:color="auto" w:fill="FFFFFF"/>
          <w:lang w:val="en-GB"/>
        </w:rPr>
        <w:t xml:space="preserve">kraje </w:t>
      </w:r>
      <w:r w:rsidRPr="00ED1575">
        <w:rPr>
          <w:rStyle w:val="apple-converted-space"/>
          <w:rFonts w:ascii="Times New Roman" w:hAnsi="Times New Roman" w:cs="Times New Roman"/>
          <w:sz w:val="24"/>
          <w:szCs w:val="24"/>
          <w:shd w:val="clear" w:color="auto" w:fill="FFFFFF"/>
          <w:lang w:val="en-GB"/>
        </w:rPr>
        <w:t>koles</w:t>
      </w:r>
      <w:r w:rsidR="00D01938" w:rsidRPr="00ED1575">
        <w:rPr>
          <w:rStyle w:val="apple-converted-space"/>
          <w:rFonts w:ascii="Times New Roman" w:hAnsi="Times New Roman" w:cs="Times New Roman"/>
          <w:sz w:val="24"/>
          <w:szCs w:val="24"/>
          <w:shd w:val="clear" w:color="auto" w:fill="FFFFFF"/>
          <w:lang w:val="en-GB"/>
        </w:rPr>
        <w:t xml:space="preserve"> </w:t>
      </w:r>
      <w:proofErr w:type="gramStart"/>
      <w:r w:rsidR="00D01938" w:rsidRPr="00ED1575">
        <w:rPr>
          <w:rStyle w:val="apple-converted-space"/>
          <w:rFonts w:ascii="Times New Roman" w:hAnsi="Times New Roman" w:cs="Times New Roman"/>
          <w:sz w:val="24"/>
          <w:szCs w:val="24"/>
          <w:shd w:val="clear" w:color="auto" w:fill="FFFFFF"/>
          <w:lang w:val="en-GB"/>
        </w:rPr>
        <w:t>ni</w:t>
      </w:r>
      <w:proofErr w:type="gramEnd"/>
      <w:r w:rsidR="00D01938" w:rsidRPr="00ED1575">
        <w:rPr>
          <w:rStyle w:val="apple-converted-space"/>
          <w:rFonts w:ascii="Times New Roman" w:hAnsi="Times New Roman" w:cs="Times New Roman"/>
          <w:sz w:val="24"/>
          <w:szCs w:val="24"/>
          <w:shd w:val="clear" w:color="auto" w:fill="FFFFFF"/>
          <w:lang w:val="en-GB"/>
        </w:rPr>
        <w:t xml:space="preserve"> mogoče </w:t>
      </w:r>
      <w:r w:rsidRPr="00ED1575">
        <w:rPr>
          <w:rStyle w:val="apple-converted-space"/>
          <w:rFonts w:ascii="Times New Roman" w:hAnsi="Times New Roman" w:cs="Times New Roman"/>
          <w:sz w:val="24"/>
          <w:szCs w:val="24"/>
          <w:shd w:val="clear" w:color="auto" w:fill="FFFFFF"/>
          <w:lang w:val="en-GB"/>
        </w:rPr>
        <w:t>povezati z načelom recipročnosti</w:t>
      </w:r>
      <w:r w:rsidR="0069028F" w:rsidRPr="00ED1575">
        <w:rPr>
          <w:rStyle w:val="apple-converted-space"/>
          <w:rFonts w:ascii="Times New Roman" w:hAnsi="Times New Roman" w:cs="Times New Roman"/>
          <w:sz w:val="24"/>
          <w:szCs w:val="24"/>
          <w:shd w:val="clear" w:color="auto" w:fill="FFFFFF"/>
          <w:lang w:val="en-GB"/>
        </w:rPr>
        <w:t xml:space="preserve">, ki temelji na obdarovanju. </w:t>
      </w:r>
      <w:proofErr w:type="gramStart"/>
      <w:r w:rsidR="0069028F" w:rsidRPr="00ED1575">
        <w:rPr>
          <w:rStyle w:val="apple-converted-space"/>
          <w:rFonts w:ascii="Times New Roman" w:hAnsi="Times New Roman" w:cs="Times New Roman"/>
          <w:sz w:val="24"/>
          <w:szCs w:val="24"/>
          <w:shd w:val="clear" w:color="auto" w:fill="FFFFFF"/>
          <w:lang w:val="en-GB"/>
        </w:rPr>
        <w:t>Recipročnost je možna tudi v negativnem obdarovanju, s krajo.</w:t>
      </w:r>
      <w:proofErr w:type="gramEnd"/>
    </w:p>
    <w:p w14:paraId="1C1BB1A5" w14:textId="3747A651" w:rsidR="005E6A42" w:rsidRPr="00845E0F" w:rsidRDefault="00257EAC" w:rsidP="00D536D2">
      <w:pPr>
        <w:pStyle w:val="Body"/>
        <w:spacing w:line="360" w:lineRule="auto"/>
        <w:jc w:val="both"/>
        <w:rPr>
          <w:rStyle w:val="apple-converted-space"/>
          <w:rFonts w:ascii="Times New Roman" w:hAnsi="Times New Roman" w:cs="Times New Roman"/>
          <w:sz w:val="24"/>
          <w:szCs w:val="24"/>
          <w:shd w:val="clear" w:color="auto" w:fill="FFFFFF"/>
          <w:lang w:val="en-GB"/>
        </w:rPr>
      </w:pPr>
      <w:r w:rsidRPr="00ED1575">
        <w:rPr>
          <w:rStyle w:val="apple-converted-space"/>
          <w:rFonts w:ascii="Times New Roman" w:hAnsi="Times New Roman" w:cs="Times New Roman"/>
          <w:sz w:val="24"/>
          <w:szCs w:val="24"/>
          <w:shd w:val="clear" w:color="auto" w:fill="FFFFFF"/>
          <w:lang w:val="en-GB"/>
        </w:rPr>
        <w:t>Že pri prvem dejanju</w:t>
      </w:r>
      <w:r w:rsidR="00C977A9" w:rsidRPr="00ED1575">
        <w:rPr>
          <w:rStyle w:val="apple-converted-space"/>
          <w:rFonts w:ascii="Times New Roman" w:hAnsi="Times New Roman" w:cs="Times New Roman"/>
          <w:sz w:val="24"/>
          <w:szCs w:val="24"/>
          <w:shd w:val="clear" w:color="auto" w:fill="FFFFFF"/>
          <w:lang w:val="en-GB"/>
        </w:rPr>
        <w:t xml:space="preserve"> –</w:t>
      </w:r>
      <w:r w:rsidRPr="00ED1575">
        <w:rPr>
          <w:rStyle w:val="apple-converted-space"/>
          <w:rFonts w:ascii="Times New Roman" w:hAnsi="Times New Roman" w:cs="Times New Roman"/>
          <w:sz w:val="24"/>
          <w:szCs w:val="24"/>
          <w:shd w:val="clear" w:color="auto" w:fill="FFFFFF"/>
          <w:lang w:val="en-GB"/>
        </w:rPr>
        <w:t xml:space="preserve"> dati</w:t>
      </w:r>
      <w:r w:rsidR="00C977A9" w:rsidRPr="00ED1575">
        <w:rPr>
          <w:rStyle w:val="apple-converted-space"/>
          <w:rFonts w:ascii="Times New Roman" w:hAnsi="Times New Roman" w:cs="Times New Roman"/>
          <w:sz w:val="24"/>
          <w:szCs w:val="24"/>
          <w:shd w:val="clear" w:color="auto" w:fill="FFFFFF"/>
          <w:lang w:val="en-GB"/>
        </w:rPr>
        <w:t xml:space="preserve"> -</w:t>
      </w:r>
      <w:r w:rsidRPr="00ED1575">
        <w:rPr>
          <w:rStyle w:val="apple-converted-space"/>
          <w:rFonts w:ascii="Times New Roman" w:hAnsi="Times New Roman" w:cs="Times New Roman"/>
          <w:sz w:val="24"/>
          <w:szCs w:val="24"/>
          <w:shd w:val="clear" w:color="auto" w:fill="FFFFFF"/>
          <w:lang w:val="en-GB"/>
        </w:rPr>
        <w:t xml:space="preserve"> se ne morem poistovetiti s tem, saj je kolo ukradeno, torej nekdo vzame in ne da, </w:t>
      </w:r>
      <w:r w:rsidR="002951E2" w:rsidRPr="00ED1575">
        <w:rPr>
          <w:rStyle w:val="apple-converted-space"/>
          <w:rFonts w:ascii="Times New Roman" w:hAnsi="Times New Roman" w:cs="Times New Roman"/>
          <w:sz w:val="24"/>
          <w:szCs w:val="24"/>
          <w:shd w:val="clear" w:color="auto" w:fill="FFFFFF"/>
          <w:lang w:val="en-GB"/>
        </w:rPr>
        <w:t>daril</w:t>
      </w:r>
      <w:r w:rsidR="002951E2">
        <w:rPr>
          <w:rStyle w:val="apple-converted-space"/>
          <w:rFonts w:ascii="Times New Roman" w:hAnsi="Times New Roman" w:cs="Times New Roman"/>
          <w:sz w:val="24"/>
          <w:szCs w:val="24"/>
          <w:shd w:val="clear" w:color="auto" w:fill="FFFFFF"/>
          <w:lang w:val="en-GB"/>
        </w:rPr>
        <w:t>a</w:t>
      </w:r>
      <w:r w:rsidR="002951E2" w:rsidRPr="00ED1575">
        <w:rPr>
          <w:rStyle w:val="apple-converted-space"/>
          <w:rFonts w:ascii="Times New Roman" w:hAnsi="Times New Roman" w:cs="Times New Roman"/>
          <w:sz w:val="24"/>
          <w:szCs w:val="24"/>
          <w:shd w:val="clear" w:color="auto" w:fill="FFFFFF"/>
          <w:lang w:val="en-GB"/>
        </w:rPr>
        <w:t xml:space="preserve"> </w:t>
      </w:r>
      <w:r w:rsidRPr="00ED1575">
        <w:rPr>
          <w:rStyle w:val="apple-converted-space"/>
          <w:rFonts w:ascii="Times New Roman" w:hAnsi="Times New Roman" w:cs="Times New Roman"/>
          <w:sz w:val="24"/>
          <w:szCs w:val="24"/>
          <w:shd w:val="clear" w:color="auto" w:fill="FFFFFF"/>
          <w:lang w:val="en-GB"/>
        </w:rPr>
        <w:t>tako n</w:t>
      </w:r>
      <w:r w:rsidR="002951E2">
        <w:rPr>
          <w:rStyle w:val="apple-converted-space"/>
          <w:rFonts w:ascii="Times New Roman" w:hAnsi="Times New Roman" w:cs="Times New Roman"/>
          <w:sz w:val="24"/>
          <w:szCs w:val="24"/>
          <w:shd w:val="clear" w:color="auto" w:fill="FFFFFF"/>
          <w:lang w:val="en-GB"/>
        </w:rPr>
        <w:t>i</w:t>
      </w:r>
      <w:r w:rsidRPr="00ED1575">
        <w:rPr>
          <w:rStyle w:val="apple-converted-space"/>
          <w:rFonts w:ascii="Times New Roman" w:hAnsi="Times New Roman" w:cs="Times New Roman"/>
          <w:sz w:val="24"/>
          <w:szCs w:val="24"/>
          <w:shd w:val="clear" w:color="auto" w:fill="FFFFFF"/>
          <w:lang w:val="en-GB"/>
        </w:rPr>
        <w:t xml:space="preserve"> </w:t>
      </w:r>
      <w:r w:rsidR="002951E2">
        <w:rPr>
          <w:rStyle w:val="apple-converted-space"/>
          <w:rFonts w:ascii="Times New Roman" w:hAnsi="Times New Roman" w:cs="Times New Roman"/>
          <w:sz w:val="24"/>
          <w:szCs w:val="24"/>
          <w:shd w:val="clear" w:color="auto" w:fill="FFFFFF"/>
          <w:lang w:val="en-GB"/>
        </w:rPr>
        <w:t>mogoče</w:t>
      </w:r>
      <w:r w:rsidR="002951E2" w:rsidRPr="00ED1575">
        <w:rPr>
          <w:rStyle w:val="apple-converted-space"/>
          <w:rFonts w:ascii="Times New Roman" w:hAnsi="Times New Roman" w:cs="Times New Roman"/>
          <w:sz w:val="24"/>
          <w:szCs w:val="24"/>
          <w:shd w:val="clear" w:color="auto" w:fill="FFFFFF"/>
          <w:lang w:val="en-GB"/>
        </w:rPr>
        <w:t xml:space="preserve"> sprejet</w:t>
      </w:r>
      <w:r w:rsidR="002951E2">
        <w:rPr>
          <w:rStyle w:val="apple-converted-space"/>
          <w:rFonts w:ascii="Times New Roman" w:hAnsi="Times New Roman" w:cs="Times New Roman"/>
          <w:sz w:val="24"/>
          <w:szCs w:val="24"/>
          <w:shd w:val="clear" w:color="auto" w:fill="FFFFFF"/>
          <w:lang w:val="en-GB"/>
        </w:rPr>
        <w:t>i</w:t>
      </w:r>
      <w:r w:rsidRPr="00ED1575">
        <w:rPr>
          <w:rStyle w:val="apple-converted-space"/>
          <w:rFonts w:ascii="Times New Roman" w:hAnsi="Times New Roman" w:cs="Times New Roman"/>
          <w:sz w:val="24"/>
          <w:szCs w:val="24"/>
          <w:shd w:val="clear" w:color="auto" w:fill="FFFFFF"/>
          <w:lang w:val="en-GB"/>
        </w:rPr>
        <w:t>, ker je odvzeto, prav tako se kolo ne vrne, če ga ne ukradeš nekomu drugemu dalje, to pa pomeni ponovno vzeti in ne dati, tako da v tem načelu ne morem najti skupnega imenovalca in mislim, da kolo ni ena izmed dobrin, ki bi krožila kot menjava v načelu, dati, sprejeti in vrniti</w:t>
      </w:r>
      <w:r w:rsidR="0069028F" w:rsidRPr="00ED1575">
        <w:rPr>
          <w:rStyle w:val="apple-converted-space"/>
          <w:rFonts w:ascii="Times New Roman" w:hAnsi="Times New Roman" w:cs="Times New Roman"/>
          <w:sz w:val="24"/>
          <w:szCs w:val="24"/>
          <w:shd w:val="clear" w:color="auto" w:fill="FFFFFF"/>
          <w:lang w:val="en-GB"/>
        </w:rPr>
        <w:t xml:space="preserve">, </w:t>
      </w:r>
      <w:r w:rsidR="002951E2">
        <w:rPr>
          <w:rStyle w:val="apple-converted-space"/>
          <w:rFonts w:ascii="Times New Roman" w:hAnsi="Times New Roman" w:cs="Times New Roman"/>
          <w:sz w:val="24"/>
          <w:szCs w:val="24"/>
          <w:shd w:val="clear" w:color="auto" w:fill="FFFFFF"/>
          <w:lang w:val="en-GB"/>
        </w:rPr>
        <w:t>temveč kvečjemu v vzorcu</w:t>
      </w:r>
      <w:r w:rsidR="002951E2" w:rsidRPr="00ED1575">
        <w:rPr>
          <w:rStyle w:val="apple-converted-space"/>
          <w:rFonts w:ascii="Times New Roman" w:hAnsi="Times New Roman" w:cs="Times New Roman"/>
          <w:sz w:val="24"/>
          <w:szCs w:val="24"/>
          <w:shd w:val="clear" w:color="auto" w:fill="FFFFFF"/>
          <w:lang w:val="en-GB"/>
        </w:rPr>
        <w:t xml:space="preserve"> </w:t>
      </w:r>
      <w:r w:rsidR="0069028F" w:rsidRPr="00ED1575">
        <w:rPr>
          <w:rStyle w:val="apple-converted-space"/>
          <w:rFonts w:ascii="Times New Roman" w:hAnsi="Times New Roman" w:cs="Times New Roman"/>
          <w:sz w:val="24"/>
          <w:szCs w:val="24"/>
          <w:shd w:val="clear" w:color="auto" w:fill="FFFFFF"/>
          <w:lang w:val="en-GB"/>
        </w:rPr>
        <w:t xml:space="preserve">biti okraden, ukrasti, biti ponovno </w:t>
      </w:r>
      <w:r w:rsidR="002951E2">
        <w:rPr>
          <w:rStyle w:val="apple-converted-space"/>
          <w:rFonts w:ascii="Times New Roman" w:hAnsi="Times New Roman" w:cs="Times New Roman"/>
          <w:sz w:val="24"/>
          <w:szCs w:val="24"/>
          <w:shd w:val="clear" w:color="auto" w:fill="FFFFFF"/>
          <w:lang w:val="en-GB"/>
        </w:rPr>
        <w:t>o</w:t>
      </w:r>
      <w:r w:rsidR="002951E2" w:rsidRPr="00ED1575">
        <w:rPr>
          <w:rStyle w:val="apple-converted-space"/>
          <w:rFonts w:ascii="Times New Roman" w:hAnsi="Times New Roman" w:cs="Times New Roman"/>
          <w:sz w:val="24"/>
          <w:szCs w:val="24"/>
          <w:shd w:val="clear" w:color="auto" w:fill="FFFFFF"/>
          <w:lang w:val="en-GB"/>
        </w:rPr>
        <w:t>kraden</w:t>
      </w:r>
      <w:r w:rsidRPr="00ED1575">
        <w:rPr>
          <w:rStyle w:val="apple-converted-space"/>
          <w:rFonts w:ascii="Times New Roman" w:hAnsi="Times New Roman" w:cs="Times New Roman"/>
          <w:sz w:val="24"/>
          <w:szCs w:val="24"/>
          <w:shd w:val="clear" w:color="auto" w:fill="FFFFFF"/>
          <w:lang w:val="en-GB"/>
        </w:rPr>
        <w:t xml:space="preserve">. </w:t>
      </w:r>
      <w:r w:rsidRPr="00845E0F">
        <w:rPr>
          <w:rStyle w:val="apple-converted-space"/>
          <w:rFonts w:ascii="Times New Roman" w:hAnsi="Times New Roman" w:cs="Times New Roman"/>
          <w:sz w:val="24"/>
          <w:szCs w:val="24"/>
          <w:shd w:val="clear" w:color="auto" w:fill="FFFFFF"/>
          <w:lang w:val="en-GB"/>
        </w:rPr>
        <w:t xml:space="preserve">Lahko pa se dotaknem Maussovega pisanja o morali. </w:t>
      </w:r>
      <w:r w:rsidR="00C26B46" w:rsidRPr="00845E0F">
        <w:rPr>
          <w:rStyle w:val="apple-converted-space"/>
          <w:rFonts w:ascii="Times New Roman" w:hAnsi="Times New Roman" w:cs="Times New Roman"/>
          <w:sz w:val="24"/>
          <w:szCs w:val="24"/>
          <w:shd w:val="clear" w:color="auto" w:fill="FFFFFF"/>
          <w:lang w:val="en-GB"/>
        </w:rPr>
        <w:t>P</w:t>
      </w:r>
      <w:r w:rsidRPr="00845E0F">
        <w:rPr>
          <w:rStyle w:val="apple-converted-space"/>
          <w:rFonts w:ascii="Times New Roman" w:hAnsi="Times New Roman" w:cs="Times New Roman"/>
          <w:sz w:val="24"/>
          <w:szCs w:val="24"/>
          <w:shd w:val="clear" w:color="auto" w:fill="FFFFFF"/>
          <w:lang w:val="en-GB"/>
        </w:rPr>
        <w:t>ravi</w:t>
      </w:r>
      <w:r w:rsidR="009B010B" w:rsidRPr="00845E0F">
        <w:rPr>
          <w:rStyle w:val="apple-converted-space"/>
          <w:rFonts w:ascii="Times New Roman" w:hAnsi="Times New Roman" w:cs="Times New Roman"/>
          <w:sz w:val="24"/>
          <w:szCs w:val="24"/>
          <w:shd w:val="clear" w:color="auto" w:fill="FFFFFF"/>
          <w:lang w:val="en-GB"/>
        </w:rPr>
        <w:t xml:space="preserve"> takole</w:t>
      </w:r>
      <w:r w:rsidRPr="00845E0F">
        <w:rPr>
          <w:rStyle w:val="apple-converted-space"/>
          <w:rFonts w:ascii="Times New Roman" w:hAnsi="Times New Roman" w:cs="Times New Roman"/>
          <w:sz w:val="24"/>
          <w:szCs w:val="24"/>
          <w:shd w:val="clear" w:color="auto" w:fill="FFFFFF"/>
          <w:lang w:val="en-GB"/>
        </w:rPr>
        <w:t>:</w:t>
      </w:r>
    </w:p>
    <w:p w14:paraId="6D7ACE1F" w14:textId="433ACD55" w:rsidR="005E6A42" w:rsidRPr="00ED1575" w:rsidRDefault="00C26B46" w:rsidP="00D536D2">
      <w:pPr>
        <w:pStyle w:val="Body"/>
        <w:spacing w:line="360" w:lineRule="auto"/>
        <w:ind w:left="567"/>
        <w:jc w:val="both"/>
        <w:rPr>
          <w:rStyle w:val="apple-converted-space"/>
          <w:rFonts w:ascii="Times New Roman" w:hAnsi="Times New Roman" w:cs="Times New Roman"/>
          <w:sz w:val="24"/>
          <w:szCs w:val="24"/>
          <w:shd w:val="clear" w:color="auto" w:fill="FFFFFF"/>
          <w:lang w:val="en-GB"/>
        </w:rPr>
      </w:pPr>
      <w:r w:rsidRPr="00845E0F">
        <w:rPr>
          <w:rStyle w:val="apple-converted-space"/>
          <w:rFonts w:ascii="Times New Roman" w:hAnsi="Times New Roman" w:cs="Times New Roman"/>
          <w:iCs/>
          <w:sz w:val="24"/>
          <w:szCs w:val="24"/>
          <w:shd w:val="clear" w:color="auto" w:fill="FFFFFF"/>
          <w:lang w:val="en-GB"/>
        </w:rPr>
        <w:t>»</w:t>
      </w:r>
      <w:r w:rsidR="00257EAC" w:rsidRPr="00845E0F">
        <w:rPr>
          <w:rStyle w:val="apple-converted-space"/>
          <w:rFonts w:ascii="Times New Roman" w:hAnsi="Times New Roman" w:cs="Times New Roman"/>
          <w:iCs/>
          <w:sz w:val="24"/>
          <w:szCs w:val="24"/>
          <w:shd w:val="clear" w:color="auto" w:fill="FFFFFF"/>
          <w:lang w:val="en-GB"/>
        </w:rPr>
        <w:t>Precejšnji del naše morale in celo našega življenja se še zmerom umešča v to isto ozračje daru, kjer se mešata obveznost in svoboda.</w:t>
      </w:r>
      <w:r w:rsidRPr="00845E0F">
        <w:rPr>
          <w:rStyle w:val="apple-converted-space"/>
          <w:rFonts w:ascii="Times New Roman" w:hAnsi="Times New Roman" w:cs="Times New Roman"/>
          <w:iCs/>
          <w:sz w:val="24"/>
          <w:szCs w:val="24"/>
          <w:shd w:val="clear" w:color="auto" w:fill="FFFFFF"/>
          <w:lang w:val="en-GB"/>
        </w:rPr>
        <w:t xml:space="preserve"> </w:t>
      </w:r>
      <w:r w:rsidR="00257EAC" w:rsidRPr="00845E0F">
        <w:rPr>
          <w:rStyle w:val="apple-converted-space"/>
          <w:rFonts w:ascii="Times New Roman" w:hAnsi="Times New Roman" w:cs="Times New Roman"/>
          <w:iCs/>
          <w:sz w:val="24"/>
          <w:szCs w:val="24"/>
          <w:shd w:val="clear" w:color="auto" w:fill="FFFFFF"/>
          <w:lang w:val="en-GB"/>
        </w:rPr>
        <w:t>/…/</w:t>
      </w:r>
      <w:r w:rsidRPr="00845E0F">
        <w:rPr>
          <w:rStyle w:val="apple-converted-space"/>
          <w:rFonts w:ascii="Times New Roman" w:hAnsi="Times New Roman" w:cs="Times New Roman"/>
          <w:iCs/>
          <w:sz w:val="24"/>
          <w:szCs w:val="24"/>
          <w:shd w:val="clear" w:color="auto" w:fill="FFFFFF"/>
          <w:lang w:val="en-GB"/>
        </w:rPr>
        <w:t xml:space="preserve"> </w:t>
      </w:r>
      <w:r w:rsidR="00257EAC" w:rsidRPr="00845E0F">
        <w:rPr>
          <w:rStyle w:val="apple-converted-space"/>
          <w:rFonts w:ascii="Times New Roman" w:hAnsi="Times New Roman" w:cs="Times New Roman"/>
          <w:iCs/>
          <w:sz w:val="24"/>
          <w:szCs w:val="24"/>
          <w:shd w:val="clear" w:color="auto" w:fill="FFFFFF"/>
          <w:lang w:val="en-GB"/>
        </w:rPr>
        <w:t xml:space="preserve">Stvari imajo poleg prodajne vrednosti še zmerom tudi čustveno vrednost, če sploh obstajajo vrednosti, k niso samo </w:t>
      </w:r>
      <w:r w:rsidR="00257EAC" w:rsidRPr="00845E0F">
        <w:rPr>
          <w:rStyle w:val="apple-converted-space"/>
          <w:rFonts w:ascii="Times New Roman" w:hAnsi="Times New Roman" w:cs="Times New Roman"/>
          <w:iCs/>
          <w:sz w:val="24"/>
          <w:szCs w:val="24"/>
          <w:shd w:val="clear" w:color="auto" w:fill="FFFFFF"/>
          <w:lang w:val="en-GB"/>
        </w:rPr>
        <w:lastRenderedPageBreak/>
        <w:t>prodajne.</w:t>
      </w:r>
      <w:r w:rsidRPr="00845E0F">
        <w:rPr>
          <w:rStyle w:val="apple-converted-space"/>
          <w:rFonts w:ascii="Times New Roman" w:hAnsi="Times New Roman" w:cs="Times New Roman"/>
          <w:iCs/>
          <w:sz w:val="24"/>
          <w:szCs w:val="24"/>
          <w:shd w:val="clear" w:color="auto" w:fill="FFFFFF"/>
          <w:lang w:val="en-GB"/>
        </w:rPr>
        <w:t xml:space="preserve"> </w:t>
      </w:r>
      <w:r w:rsidR="00257EAC" w:rsidRPr="00845E0F">
        <w:rPr>
          <w:rStyle w:val="apple-converted-space"/>
          <w:rFonts w:ascii="Times New Roman" w:hAnsi="Times New Roman" w:cs="Times New Roman"/>
          <w:iCs/>
          <w:sz w:val="24"/>
          <w:szCs w:val="24"/>
          <w:shd w:val="clear" w:color="auto" w:fill="FFFFFF"/>
          <w:lang w:val="en-GB"/>
        </w:rPr>
        <w:t>/…/ Kdor ne povrne darila, ki ga je sprejel, je še zmerom manjvreden, še zlasti če ga je sprejel, ne da bi pomislil, da ga je potrebno vrniti</w:t>
      </w:r>
      <w:proofErr w:type="gramStart"/>
      <w:r w:rsidR="00257EAC" w:rsidRPr="00845E0F">
        <w:rPr>
          <w:rStyle w:val="apple-converted-space"/>
          <w:rFonts w:ascii="Times New Roman" w:hAnsi="Times New Roman" w:cs="Times New Roman"/>
          <w:iCs/>
          <w:sz w:val="24"/>
          <w:szCs w:val="24"/>
          <w:shd w:val="clear" w:color="auto" w:fill="FFFFFF"/>
          <w:lang w:val="en-GB"/>
        </w:rPr>
        <w:t>.</w:t>
      </w:r>
      <w:r w:rsidRPr="00845E0F">
        <w:rPr>
          <w:rStyle w:val="apple-converted-space"/>
          <w:rFonts w:ascii="Times New Roman" w:hAnsi="Times New Roman" w:cs="Times New Roman"/>
          <w:iCs/>
          <w:sz w:val="24"/>
          <w:szCs w:val="24"/>
          <w:shd w:val="clear" w:color="auto" w:fill="FFFFFF"/>
          <w:lang w:val="en-GB"/>
        </w:rPr>
        <w:t>«</w:t>
      </w:r>
      <w:proofErr w:type="gramEnd"/>
      <w:r w:rsidR="00257EAC" w:rsidRPr="00845E0F">
        <w:rPr>
          <w:rStyle w:val="apple-converted-space"/>
          <w:rFonts w:ascii="Times New Roman" w:hAnsi="Times New Roman" w:cs="Times New Roman"/>
          <w:sz w:val="24"/>
          <w:szCs w:val="24"/>
          <w:shd w:val="clear" w:color="auto" w:fill="FFFFFF"/>
          <w:lang w:val="en-GB"/>
        </w:rPr>
        <w:t xml:space="preserve"> </w:t>
      </w:r>
      <w:r w:rsidR="00257EAC" w:rsidRPr="00ED1575">
        <w:rPr>
          <w:rStyle w:val="apple-converted-space"/>
          <w:rFonts w:ascii="Times New Roman" w:hAnsi="Times New Roman" w:cs="Times New Roman"/>
          <w:sz w:val="24"/>
          <w:szCs w:val="24"/>
          <w:shd w:val="clear" w:color="auto" w:fill="FFFFFF"/>
          <w:lang w:val="en-GB"/>
        </w:rPr>
        <w:t>(1996: 135)</w:t>
      </w:r>
    </w:p>
    <w:p w14:paraId="40540280" w14:textId="6B6272D6" w:rsidR="0089627A" w:rsidRPr="00ED1575" w:rsidRDefault="00C26B46" w:rsidP="00D536D2">
      <w:pPr>
        <w:pStyle w:val="Body"/>
        <w:spacing w:line="360" w:lineRule="auto"/>
        <w:jc w:val="both"/>
        <w:rPr>
          <w:rStyle w:val="apple-converted-space"/>
          <w:rFonts w:ascii="Times New Roman" w:hAnsi="Times New Roman" w:cs="Times New Roman"/>
          <w:sz w:val="24"/>
          <w:szCs w:val="24"/>
          <w:shd w:val="clear" w:color="auto" w:fill="FFFFFF"/>
          <w:lang w:val="en-GB"/>
        </w:rPr>
      </w:pPr>
      <w:r w:rsidRPr="00ED1575">
        <w:rPr>
          <w:rStyle w:val="apple-converted-space"/>
          <w:rFonts w:ascii="Times New Roman" w:hAnsi="Times New Roman" w:cs="Times New Roman"/>
          <w:sz w:val="24"/>
          <w:szCs w:val="24"/>
          <w:shd w:val="clear" w:color="auto" w:fill="FFFFFF"/>
          <w:lang w:val="en-GB"/>
        </w:rPr>
        <w:t>Pri odtujitvi kolesa</w:t>
      </w:r>
      <w:r w:rsidR="00257EAC" w:rsidRPr="00ED1575">
        <w:rPr>
          <w:rStyle w:val="apple-converted-space"/>
          <w:rFonts w:ascii="Times New Roman" w:hAnsi="Times New Roman" w:cs="Times New Roman"/>
          <w:sz w:val="24"/>
          <w:szCs w:val="24"/>
          <w:shd w:val="clear" w:color="auto" w:fill="FFFFFF"/>
          <w:lang w:val="en-GB"/>
        </w:rPr>
        <w:t xml:space="preserve"> </w:t>
      </w:r>
      <w:proofErr w:type="gramStart"/>
      <w:r w:rsidR="00257EAC" w:rsidRPr="00ED1575">
        <w:rPr>
          <w:rStyle w:val="apple-converted-space"/>
          <w:rFonts w:ascii="Times New Roman" w:hAnsi="Times New Roman" w:cs="Times New Roman"/>
          <w:sz w:val="24"/>
          <w:szCs w:val="24"/>
          <w:shd w:val="clear" w:color="auto" w:fill="FFFFFF"/>
          <w:lang w:val="en-GB"/>
        </w:rPr>
        <w:t>te</w:t>
      </w:r>
      <w:proofErr w:type="gramEnd"/>
      <w:r w:rsidR="00745528" w:rsidRPr="00ED1575">
        <w:rPr>
          <w:rStyle w:val="apple-converted-space"/>
          <w:rFonts w:ascii="Times New Roman" w:hAnsi="Times New Roman" w:cs="Times New Roman"/>
          <w:sz w:val="24"/>
          <w:szCs w:val="24"/>
          <w:shd w:val="clear" w:color="auto" w:fill="FFFFFF"/>
          <w:lang w:val="en-GB"/>
        </w:rPr>
        <w:t xml:space="preserve"> lahko to</w:t>
      </w:r>
      <w:r w:rsidR="00257EAC" w:rsidRPr="00ED1575">
        <w:rPr>
          <w:rStyle w:val="apple-converted-space"/>
          <w:rFonts w:ascii="Times New Roman" w:hAnsi="Times New Roman" w:cs="Times New Roman"/>
          <w:sz w:val="24"/>
          <w:szCs w:val="24"/>
          <w:shd w:val="clear" w:color="auto" w:fill="FFFFFF"/>
          <w:lang w:val="en-GB"/>
        </w:rPr>
        <w:t xml:space="preserve"> dejanje prizadene tudi čustveno, pri </w:t>
      </w:r>
      <w:r w:rsidRPr="00ED1575">
        <w:rPr>
          <w:rStyle w:val="apple-converted-space"/>
          <w:rFonts w:ascii="Times New Roman" w:hAnsi="Times New Roman" w:cs="Times New Roman"/>
          <w:sz w:val="24"/>
          <w:szCs w:val="24"/>
          <w:shd w:val="clear" w:color="auto" w:fill="FFFFFF"/>
          <w:lang w:val="en-GB"/>
        </w:rPr>
        <w:t xml:space="preserve">čemer </w:t>
      </w:r>
      <w:r w:rsidR="00257EAC" w:rsidRPr="00ED1575">
        <w:rPr>
          <w:rStyle w:val="apple-converted-space"/>
          <w:rFonts w:ascii="Times New Roman" w:hAnsi="Times New Roman" w:cs="Times New Roman"/>
          <w:sz w:val="24"/>
          <w:szCs w:val="24"/>
          <w:shd w:val="clear" w:color="auto" w:fill="FFFFFF"/>
          <w:lang w:val="en-GB"/>
        </w:rPr>
        <w:t xml:space="preserve">je oškodovanec </w:t>
      </w:r>
      <w:r w:rsidR="004F5090" w:rsidRPr="00ED1575">
        <w:rPr>
          <w:rStyle w:val="apple-converted-space"/>
          <w:rFonts w:ascii="Times New Roman" w:hAnsi="Times New Roman" w:cs="Times New Roman"/>
          <w:sz w:val="24"/>
          <w:szCs w:val="24"/>
          <w:shd w:val="clear" w:color="auto" w:fill="FFFFFF"/>
          <w:lang w:val="en-GB"/>
        </w:rPr>
        <w:t>prikrajšan ne le</w:t>
      </w:r>
      <w:r w:rsidR="00257EAC" w:rsidRPr="00ED1575">
        <w:rPr>
          <w:rStyle w:val="apple-converted-space"/>
          <w:rFonts w:ascii="Times New Roman" w:hAnsi="Times New Roman" w:cs="Times New Roman"/>
          <w:sz w:val="24"/>
          <w:szCs w:val="24"/>
          <w:shd w:val="clear" w:color="auto" w:fill="FFFFFF"/>
          <w:lang w:val="en-GB"/>
        </w:rPr>
        <w:t xml:space="preserve"> z vrednostjo samega predmeta, temveč tudi čustveno in ne prejme nikakršne vrnitve odtujenega, tako tudi čustvena prizadetost ni povrnjena</w:t>
      </w:r>
      <w:r w:rsidR="004F5090" w:rsidRPr="00ED1575">
        <w:rPr>
          <w:rStyle w:val="apple-converted-space"/>
          <w:rFonts w:ascii="Times New Roman" w:hAnsi="Times New Roman" w:cs="Times New Roman"/>
          <w:sz w:val="24"/>
          <w:szCs w:val="24"/>
          <w:shd w:val="clear" w:color="auto" w:fill="FFFFFF"/>
          <w:lang w:val="en-GB"/>
        </w:rPr>
        <w:t>.</w:t>
      </w:r>
    </w:p>
    <w:p w14:paraId="5DFDB334" w14:textId="1FCE871E" w:rsidR="005E6A42" w:rsidRPr="00ED1575" w:rsidRDefault="000C7E93" w:rsidP="00D536D2">
      <w:pPr>
        <w:pStyle w:val="Body"/>
        <w:spacing w:line="360" w:lineRule="auto"/>
        <w:jc w:val="both"/>
        <w:rPr>
          <w:rStyle w:val="apple-converted-space"/>
          <w:rFonts w:ascii="Times New Roman" w:hAnsi="Times New Roman" w:cs="Times New Roman"/>
          <w:sz w:val="24"/>
          <w:szCs w:val="24"/>
          <w:shd w:val="clear" w:color="auto" w:fill="FFFFFF"/>
          <w:lang w:val="en-GB"/>
        </w:rPr>
      </w:pPr>
      <w:r w:rsidRPr="00ED1575">
        <w:rPr>
          <w:rStyle w:val="apple-converted-space"/>
          <w:rFonts w:ascii="Times New Roman" w:hAnsi="Times New Roman" w:cs="Times New Roman"/>
          <w:sz w:val="24"/>
          <w:szCs w:val="24"/>
          <w:shd w:val="clear" w:color="auto" w:fill="FFFFFF"/>
          <w:lang w:val="en-GB"/>
        </w:rPr>
        <w:t>U</w:t>
      </w:r>
      <w:r w:rsidR="00257EAC" w:rsidRPr="00ED1575">
        <w:rPr>
          <w:rStyle w:val="apple-converted-space"/>
          <w:rFonts w:ascii="Times New Roman" w:hAnsi="Times New Roman" w:cs="Times New Roman"/>
          <w:sz w:val="24"/>
          <w:szCs w:val="24"/>
          <w:shd w:val="clear" w:color="auto" w:fill="FFFFFF"/>
          <w:lang w:val="en-GB"/>
        </w:rPr>
        <w:t xml:space="preserve">kradena kolesa </w:t>
      </w:r>
      <w:r w:rsidRPr="00ED1575">
        <w:rPr>
          <w:rStyle w:val="apple-converted-space"/>
          <w:rFonts w:ascii="Times New Roman" w:hAnsi="Times New Roman" w:cs="Times New Roman"/>
          <w:sz w:val="24"/>
          <w:szCs w:val="24"/>
          <w:shd w:val="clear" w:color="auto" w:fill="FFFFFF"/>
          <w:lang w:val="en-GB"/>
        </w:rPr>
        <w:t xml:space="preserve">pač </w:t>
      </w:r>
      <w:r w:rsidR="00257EAC" w:rsidRPr="00ED1575">
        <w:rPr>
          <w:rStyle w:val="apple-converted-space"/>
          <w:rFonts w:ascii="Times New Roman" w:hAnsi="Times New Roman" w:cs="Times New Roman"/>
          <w:sz w:val="24"/>
          <w:szCs w:val="24"/>
          <w:shd w:val="clear" w:color="auto" w:fill="FFFFFF"/>
          <w:lang w:val="en-GB"/>
        </w:rPr>
        <w:t xml:space="preserve">niso izposojena, </w:t>
      </w:r>
      <w:r w:rsidRPr="00ED1575">
        <w:rPr>
          <w:rStyle w:val="apple-converted-space"/>
          <w:rFonts w:ascii="Times New Roman" w:hAnsi="Times New Roman" w:cs="Times New Roman"/>
          <w:sz w:val="24"/>
          <w:szCs w:val="24"/>
          <w:shd w:val="clear" w:color="auto" w:fill="FFFFFF"/>
          <w:lang w:val="en-GB"/>
        </w:rPr>
        <w:t xml:space="preserve">temveč </w:t>
      </w:r>
      <w:r w:rsidR="00257EAC" w:rsidRPr="00ED1575">
        <w:rPr>
          <w:rStyle w:val="apple-converted-space"/>
          <w:rFonts w:ascii="Times New Roman" w:hAnsi="Times New Roman" w:cs="Times New Roman"/>
          <w:sz w:val="24"/>
          <w:szCs w:val="24"/>
          <w:shd w:val="clear" w:color="auto" w:fill="FFFFFF"/>
          <w:lang w:val="en-GB"/>
        </w:rPr>
        <w:t>so v večini nasilno odvzeta</w:t>
      </w:r>
      <w:r w:rsidRPr="00ED1575">
        <w:rPr>
          <w:rStyle w:val="apple-converted-space"/>
          <w:rFonts w:ascii="Times New Roman" w:hAnsi="Times New Roman" w:cs="Times New Roman"/>
          <w:sz w:val="24"/>
          <w:szCs w:val="24"/>
          <w:shd w:val="clear" w:color="auto" w:fill="FFFFFF"/>
          <w:lang w:val="en-GB"/>
        </w:rPr>
        <w:t>:</w:t>
      </w:r>
      <w:r w:rsidR="00257EAC" w:rsidRPr="00ED1575">
        <w:rPr>
          <w:rStyle w:val="apple-converted-space"/>
          <w:rFonts w:ascii="Times New Roman" w:hAnsi="Times New Roman" w:cs="Times New Roman"/>
          <w:sz w:val="24"/>
          <w:szCs w:val="24"/>
          <w:shd w:val="clear" w:color="auto" w:fill="FFFFFF"/>
          <w:lang w:val="en-GB"/>
        </w:rPr>
        <w:t xml:space="preserve"> režejo se ključavnice brez dovoljenja, torej </w:t>
      </w:r>
      <w:r w:rsidRPr="00ED1575">
        <w:rPr>
          <w:rStyle w:val="apple-converted-space"/>
          <w:rFonts w:ascii="Times New Roman" w:hAnsi="Times New Roman" w:cs="Times New Roman"/>
          <w:sz w:val="24"/>
          <w:szCs w:val="24"/>
          <w:shd w:val="clear" w:color="auto" w:fill="FFFFFF"/>
          <w:lang w:val="en-GB"/>
        </w:rPr>
        <w:t xml:space="preserve">je </w:t>
      </w:r>
      <w:r w:rsidR="00257EAC" w:rsidRPr="00ED1575">
        <w:rPr>
          <w:rStyle w:val="apple-converted-space"/>
          <w:rFonts w:ascii="Times New Roman" w:hAnsi="Times New Roman" w:cs="Times New Roman"/>
          <w:sz w:val="24"/>
          <w:szCs w:val="24"/>
          <w:shd w:val="clear" w:color="auto" w:fill="FFFFFF"/>
          <w:lang w:val="en-GB"/>
        </w:rPr>
        <w:t xml:space="preserve">to poseg v </w:t>
      </w:r>
      <w:r w:rsidRPr="00ED1575">
        <w:rPr>
          <w:rStyle w:val="apple-converted-space"/>
          <w:rFonts w:ascii="Times New Roman" w:hAnsi="Times New Roman" w:cs="Times New Roman"/>
          <w:sz w:val="24"/>
          <w:szCs w:val="24"/>
          <w:shd w:val="clear" w:color="auto" w:fill="FFFFFF"/>
          <w:lang w:val="en-GB"/>
        </w:rPr>
        <w:t xml:space="preserve">zasebno </w:t>
      </w:r>
      <w:r w:rsidR="00257EAC" w:rsidRPr="00ED1575">
        <w:rPr>
          <w:rStyle w:val="apple-converted-space"/>
          <w:rFonts w:ascii="Times New Roman" w:hAnsi="Times New Roman" w:cs="Times New Roman"/>
          <w:sz w:val="24"/>
          <w:szCs w:val="24"/>
          <w:shd w:val="clear" w:color="auto" w:fill="FFFFFF"/>
          <w:lang w:val="en-GB"/>
        </w:rPr>
        <w:t xml:space="preserve">lastnino nekoga drugega. </w:t>
      </w:r>
      <w:proofErr w:type="gramStart"/>
      <w:r w:rsidR="00257EAC" w:rsidRPr="00ED1575">
        <w:rPr>
          <w:rStyle w:val="apple-converted-space"/>
          <w:rFonts w:ascii="Times New Roman" w:hAnsi="Times New Roman" w:cs="Times New Roman"/>
          <w:sz w:val="24"/>
          <w:szCs w:val="24"/>
          <w:shd w:val="clear" w:color="auto" w:fill="FFFFFF"/>
          <w:lang w:val="en-GB"/>
        </w:rPr>
        <w:t>To</w:t>
      </w:r>
      <w:r w:rsidRPr="00ED1575">
        <w:rPr>
          <w:rStyle w:val="apple-converted-space"/>
          <w:rFonts w:ascii="Times New Roman" w:hAnsi="Times New Roman" w:cs="Times New Roman"/>
          <w:sz w:val="24"/>
          <w:szCs w:val="24"/>
          <w:shd w:val="clear" w:color="auto" w:fill="FFFFFF"/>
          <w:lang w:val="en-GB"/>
        </w:rPr>
        <w:t>rej gre za</w:t>
      </w:r>
      <w:r w:rsidR="00257EAC" w:rsidRPr="00ED1575">
        <w:rPr>
          <w:rStyle w:val="apple-converted-space"/>
          <w:rFonts w:ascii="Times New Roman" w:hAnsi="Times New Roman" w:cs="Times New Roman"/>
          <w:sz w:val="24"/>
          <w:szCs w:val="24"/>
          <w:shd w:val="clear" w:color="auto" w:fill="FFFFFF"/>
          <w:lang w:val="en-GB"/>
        </w:rPr>
        <w:t xml:space="preserve"> </w:t>
      </w:r>
      <w:r w:rsidRPr="00ED1575">
        <w:rPr>
          <w:rStyle w:val="apple-converted-space"/>
          <w:rFonts w:ascii="Times New Roman" w:hAnsi="Times New Roman" w:cs="Times New Roman"/>
          <w:sz w:val="24"/>
          <w:szCs w:val="24"/>
          <w:shd w:val="clear" w:color="auto" w:fill="FFFFFF"/>
          <w:lang w:val="en-GB"/>
        </w:rPr>
        <w:t>kriminaliteto</w:t>
      </w:r>
      <w:r w:rsidR="00257EAC" w:rsidRPr="00ED1575">
        <w:rPr>
          <w:rStyle w:val="apple-converted-space"/>
          <w:rFonts w:ascii="Times New Roman" w:hAnsi="Times New Roman" w:cs="Times New Roman"/>
          <w:sz w:val="24"/>
          <w:szCs w:val="24"/>
          <w:shd w:val="clear" w:color="auto" w:fill="FFFFFF"/>
          <w:lang w:val="en-GB"/>
        </w:rPr>
        <w:t>.</w:t>
      </w:r>
      <w:proofErr w:type="gramEnd"/>
      <w:r w:rsidR="00257EAC" w:rsidRPr="00ED1575">
        <w:rPr>
          <w:rStyle w:val="apple-converted-space"/>
          <w:rFonts w:ascii="Times New Roman" w:hAnsi="Times New Roman" w:cs="Times New Roman"/>
          <w:sz w:val="24"/>
          <w:szCs w:val="24"/>
          <w:shd w:val="clear" w:color="auto" w:fill="FFFFFF"/>
          <w:lang w:val="en-GB"/>
        </w:rPr>
        <w:t xml:space="preserve"> </w:t>
      </w:r>
    </w:p>
    <w:p w14:paraId="1CF62AAA" w14:textId="3BA79D56" w:rsidR="005E6A42" w:rsidRPr="00ED1575" w:rsidRDefault="00EB5002" w:rsidP="00D536D2">
      <w:pPr>
        <w:pStyle w:val="Body"/>
        <w:spacing w:line="360" w:lineRule="auto"/>
        <w:jc w:val="both"/>
        <w:rPr>
          <w:rStyle w:val="apple-converted-space"/>
          <w:rFonts w:ascii="Times New Roman" w:hAnsi="Times New Roman" w:cs="Times New Roman"/>
          <w:sz w:val="24"/>
          <w:szCs w:val="24"/>
          <w:lang w:val="en-GB"/>
        </w:rPr>
      </w:pPr>
      <w:proofErr w:type="gramStart"/>
      <w:r w:rsidRPr="00ED1575">
        <w:rPr>
          <w:rFonts w:ascii="Times New Roman" w:hAnsi="Times New Roman" w:cs="Times New Roman"/>
          <w:sz w:val="24"/>
          <w:szCs w:val="24"/>
          <w:lang w:val="en-GB"/>
        </w:rPr>
        <w:t xml:space="preserve">Na podlagi razumevanja samega dejanja odtujitve kolesa in kriminalitete je mogoče sklepati, da </w:t>
      </w:r>
      <w:r w:rsidR="009B010B" w:rsidRPr="00ED1575">
        <w:rPr>
          <w:rFonts w:ascii="Times New Roman" w:hAnsi="Times New Roman" w:cs="Times New Roman"/>
          <w:sz w:val="24"/>
          <w:szCs w:val="24"/>
          <w:lang w:val="en-GB"/>
        </w:rPr>
        <w:t xml:space="preserve">je mogoče </w:t>
      </w:r>
      <w:r w:rsidRPr="00ED1575">
        <w:rPr>
          <w:rFonts w:ascii="Times New Roman" w:hAnsi="Times New Roman" w:cs="Times New Roman"/>
          <w:sz w:val="24"/>
          <w:szCs w:val="24"/>
          <w:lang w:val="en-GB"/>
        </w:rPr>
        <w:t xml:space="preserve">krajo koles </w:t>
      </w:r>
      <w:r w:rsidR="00F36331" w:rsidRPr="00ED1575">
        <w:rPr>
          <w:rStyle w:val="apple-converted-space"/>
          <w:rFonts w:ascii="Times New Roman" w:hAnsi="Times New Roman" w:cs="Times New Roman"/>
          <w:sz w:val="24"/>
          <w:szCs w:val="24"/>
          <w:lang w:val="en-GB"/>
        </w:rPr>
        <w:t xml:space="preserve">razumemo kot </w:t>
      </w:r>
      <w:r w:rsidR="00257EAC" w:rsidRPr="00ED1575">
        <w:rPr>
          <w:rStyle w:val="apple-converted-space"/>
          <w:rFonts w:ascii="Times New Roman" w:hAnsi="Times New Roman" w:cs="Times New Roman"/>
          <w:sz w:val="24"/>
          <w:szCs w:val="24"/>
          <w:lang w:val="en-GB"/>
        </w:rPr>
        <w:t>kriminalitet</w:t>
      </w:r>
      <w:r w:rsidR="00F36331" w:rsidRPr="00ED1575">
        <w:rPr>
          <w:rStyle w:val="apple-converted-space"/>
          <w:rFonts w:ascii="Times New Roman" w:hAnsi="Times New Roman" w:cs="Times New Roman"/>
          <w:sz w:val="24"/>
          <w:szCs w:val="24"/>
          <w:lang w:val="en-GB"/>
        </w:rPr>
        <w:t>o</w:t>
      </w:r>
      <w:r w:rsidR="00257EAC" w:rsidRPr="00ED1575">
        <w:rPr>
          <w:rStyle w:val="apple-converted-space"/>
          <w:rFonts w:ascii="Times New Roman" w:hAnsi="Times New Roman" w:cs="Times New Roman"/>
          <w:sz w:val="24"/>
          <w:szCs w:val="24"/>
          <w:lang w:val="en-GB"/>
        </w:rPr>
        <w:t xml:space="preserve"> in ne </w:t>
      </w:r>
      <w:r w:rsidR="00F36331" w:rsidRPr="00ED1575">
        <w:rPr>
          <w:rStyle w:val="apple-converted-space"/>
          <w:rFonts w:ascii="Times New Roman" w:hAnsi="Times New Roman" w:cs="Times New Roman"/>
          <w:sz w:val="24"/>
          <w:szCs w:val="24"/>
          <w:lang w:val="en-GB"/>
        </w:rPr>
        <w:t xml:space="preserve">kot </w:t>
      </w:r>
      <w:r w:rsidR="00257EAC" w:rsidRPr="00ED1575">
        <w:rPr>
          <w:rStyle w:val="apple-converted-space"/>
          <w:rFonts w:ascii="Times New Roman" w:hAnsi="Times New Roman" w:cs="Times New Roman"/>
          <w:sz w:val="24"/>
          <w:szCs w:val="24"/>
          <w:lang w:val="en-GB"/>
        </w:rPr>
        <w:t>načelo recipročnosti.</w:t>
      </w:r>
      <w:proofErr w:type="gramEnd"/>
      <w:r w:rsidR="00257EAC" w:rsidRPr="00ED1575">
        <w:rPr>
          <w:rStyle w:val="apple-converted-space"/>
          <w:rFonts w:ascii="Times New Roman" w:hAnsi="Times New Roman" w:cs="Times New Roman"/>
          <w:sz w:val="24"/>
          <w:szCs w:val="24"/>
          <w:lang w:val="en-GB"/>
        </w:rPr>
        <w:t xml:space="preserve"> Blago je odvzeto nasilno in </w:t>
      </w:r>
      <w:proofErr w:type="gramStart"/>
      <w:r w:rsidR="00257EAC" w:rsidRPr="00ED1575">
        <w:rPr>
          <w:rStyle w:val="apple-converted-space"/>
          <w:rFonts w:ascii="Times New Roman" w:hAnsi="Times New Roman" w:cs="Times New Roman"/>
          <w:sz w:val="24"/>
          <w:szCs w:val="24"/>
          <w:lang w:val="en-GB"/>
        </w:rPr>
        <w:t>ni</w:t>
      </w:r>
      <w:proofErr w:type="gramEnd"/>
      <w:r w:rsidR="00257EAC" w:rsidRPr="00ED1575">
        <w:rPr>
          <w:rStyle w:val="apple-converted-space"/>
          <w:rFonts w:ascii="Times New Roman" w:hAnsi="Times New Roman" w:cs="Times New Roman"/>
          <w:sz w:val="24"/>
          <w:szCs w:val="24"/>
          <w:lang w:val="en-GB"/>
        </w:rPr>
        <w:t xml:space="preserve"> </w:t>
      </w:r>
      <w:r w:rsidR="00F36331" w:rsidRPr="00ED1575">
        <w:rPr>
          <w:rStyle w:val="apple-converted-space"/>
          <w:rFonts w:ascii="Times New Roman" w:hAnsi="Times New Roman" w:cs="Times New Roman"/>
          <w:sz w:val="24"/>
          <w:szCs w:val="24"/>
          <w:lang w:val="en-GB"/>
        </w:rPr>
        <w:t xml:space="preserve">njegove </w:t>
      </w:r>
      <w:r w:rsidR="00257EAC" w:rsidRPr="00ED1575">
        <w:rPr>
          <w:rStyle w:val="apple-converted-space"/>
          <w:rFonts w:ascii="Times New Roman" w:hAnsi="Times New Roman" w:cs="Times New Roman"/>
          <w:sz w:val="24"/>
          <w:szCs w:val="24"/>
          <w:lang w:val="en-GB"/>
        </w:rPr>
        <w:t xml:space="preserve">povrnitve. </w:t>
      </w:r>
      <w:proofErr w:type="gramStart"/>
      <w:r w:rsidR="00FD3CCF" w:rsidRPr="00ED1575">
        <w:rPr>
          <w:rStyle w:val="apple-converted-space"/>
          <w:rFonts w:ascii="Times New Roman" w:hAnsi="Times New Roman" w:cs="Times New Roman"/>
          <w:sz w:val="24"/>
          <w:szCs w:val="24"/>
          <w:lang w:val="en-GB"/>
        </w:rPr>
        <w:t>Pa vendar je mogoče opaziti načelo recipročnost</w:t>
      </w:r>
      <w:r w:rsidR="003B331F" w:rsidRPr="00ED1575">
        <w:rPr>
          <w:rStyle w:val="apple-converted-space"/>
          <w:rFonts w:ascii="Times New Roman" w:hAnsi="Times New Roman" w:cs="Times New Roman"/>
          <w:sz w:val="24"/>
          <w:szCs w:val="24"/>
          <w:lang w:val="en-GB"/>
        </w:rPr>
        <w:t xml:space="preserve">i po načelu </w:t>
      </w:r>
      <w:r w:rsidR="009B010B" w:rsidRPr="00ED1575">
        <w:rPr>
          <w:rStyle w:val="apple-converted-space"/>
          <w:rFonts w:ascii="Times New Roman" w:hAnsi="Times New Roman" w:cs="Times New Roman"/>
          <w:sz w:val="24"/>
          <w:szCs w:val="24"/>
          <w:lang w:val="en-GB"/>
        </w:rPr>
        <w:t>»</w:t>
      </w:r>
      <w:r w:rsidR="003B331F" w:rsidRPr="00ED1575">
        <w:rPr>
          <w:rStyle w:val="apple-converted-space"/>
          <w:rFonts w:ascii="Times New Roman" w:hAnsi="Times New Roman" w:cs="Times New Roman"/>
          <w:sz w:val="24"/>
          <w:szCs w:val="24"/>
          <w:lang w:val="en-GB"/>
        </w:rPr>
        <w:t>on meni jaz nekomu</w:t>
      </w:r>
      <w:r w:rsidR="009B010B" w:rsidRPr="00ED1575">
        <w:rPr>
          <w:rStyle w:val="apple-converted-space"/>
          <w:rFonts w:ascii="Times New Roman" w:hAnsi="Times New Roman" w:cs="Times New Roman"/>
          <w:sz w:val="24"/>
          <w:szCs w:val="24"/>
          <w:lang w:val="en-GB"/>
        </w:rPr>
        <w:t xml:space="preserve">« </w:t>
      </w:r>
      <w:r w:rsidR="003B331F" w:rsidRPr="00ED1575">
        <w:rPr>
          <w:rStyle w:val="apple-converted-space"/>
          <w:rFonts w:ascii="Times New Roman" w:hAnsi="Times New Roman" w:cs="Times New Roman"/>
          <w:sz w:val="24"/>
          <w:szCs w:val="24"/>
          <w:lang w:val="en-GB"/>
        </w:rPr>
        <w:t>ter tako ob odtujitvi kolesa pričakovati povrnitev odtujenega nekoč od nekoga drugega (v prihodnosti).</w:t>
      </w:r>
      <w:proofErr w:type="gramEnd"/>
      <w:r w:rsidR="003B331F" w:rsidRPr="00ED1575">
        <w:rPr>
          <w:rStyle w:val="apple-converted-space"/>
          <w:rFonts w:ascii="Times New Roman" w:hAnsi="Times New Roman" w:cs="Times New Roman"/>
          <w:sz w:val="24"/>
          <w:szCs w:val="24"/>
          <w:lang w:val="en-GB"/>
        </w:rPr>
        <w:t xml:space="preserve"> Tu se zopet navezujem </w:t>
      </w:r>
      <w:proofErr w:type="gramStart"/>
      <w:r w:rsidR="003B331F" w:rsidRPr="00ED1575">
        <w:rPr>
          <w:rStyle w:val="apple-converted-space"/>
          <w:rFonts w:ascii="Times New Roman" w:hAnsi="Times New Roman" w:cs="Times New Roman"/>
          <w:sz w:val="24"/>
          <w:szCs w:val="24"/>
          <w:lang w:val="en-GB"/>
        </w:rPr>
        <w:t>na</w:t>
      </w:r>
      <w:proofErr w:type="gramEnd"/>
      <w:r w:rsidR="003B331F" w:rsidRPr="00ED1575">
        <w:rPr>
          <w:rStyle w:val="apple-converted-space"/>
          <w:rFonts w:ascii="Times New Roman" w:hAnsi="Times New Roman" w:cs="Times New Roman"/>
          <w:sz w:val="24"/>
          <w:szCs w:val="24"/>
          <w:lang w:val="en-GB"/>
        </w:rPr>
        <w:t xml:space="preserve"> Martina Nowaka.  </w:t>
      </w:r>
    </w:p>
    <w:p w14:paraId="3941506C" w14:textId="77777777" w:rsidR="009B010B" w:rsidRPr="00ED1575" w:rsidRDefault="009B010B">
      <w:pPr>
        <w:rPr>
          <w:rStyle w:val="apple-converted-space"/>
          <w:rFonts w:eastAsiaTheme="majorEastAsia"/>
          <w:b/>
          <w:bCs/>
          <w:color w:val="365F91" w:themeColor="accent1" w:themeShade="BF"/>
          <w:sz w:val="28"/>
          <w:szCs w:val="28"/>
          <w:lang w:val="en-GB"/>
        </w:rPr>
      </w:pPr>
      <w:bookmarkStart w:id="171" w:name="_Toc453413326"/>
      <w:bookmarkStart w:id="172" w:name="_Toc453413378"/>
      <w:bookmarkStart w:id="173" w:name="_Toc453413511"/>
      <w:r w:rsidRPr="00ED1575">
        <w:rPr>
          <w:rStyle w:val="apple-converted-space"/>
          <w:lang w:val="en-GB"/>
        </w:rPr>
        <w:br w:type="page"/>
      </w:r>
    </w:p>
    <w:p w14:paraId="728966DD" w14:textId="284BD1C6" w:rsidR="005E6A42" w:rsidRPr="00ED1575" w:rsidRDefault="00B0761B" w:rsidP="00B0761B">
      <w:pPr>
        <w:pStyle w:val="Heading1"/>
        <w:rPr>
          <w:rStyle w:val="apple-converted-space"/>
          <w:rFonts w:ascii="Times New Roman" w:hAnsi="Times New Roman" w:cs="Times New Roman"/>
          <w:lang w:val="en-GB"/>
        </w:rPr>
      </w:pPr>
      <w:r w:rsidRPr="00ED1575">
        <w:rPr>
          <w:rStyle w:val="apple-converted-space"/>
          <w:rFonts w:ascii="Times New Roman" w:hAnsi="Times New Roman" w:cs="Times New Roman"/>
          <w:lang w:val="en-GB"/>
        </w:rPr>
        <w:lastRenderedPageBreak/>
        <w:t>4</w:t>
      </w:r>
      <w:r w:rsidR="00257EAC" w:rsidRPr="00ED1575">
        <w:rPr>
          <w:rStyle w:val="apple-converted-space"/>
          <w:rFonts w:ascii="Times New Roman" w:hAnsi="Times New Roman" w:cs="Times New Roman"/>
          <w:lang w:val="en-GB"/>
        </w:rPr>
        <w:t>.</w:t>
      </w:r>
      <w:r w:rsidR="00745528" w:rsidRPr="00ED1575">
        <w:rPr>
          <w:rStyle w:val="apple-converted-space"/>
          <w:rFonts w:ascii="Times New Roman" w:hAnsi="Times New Roman" w:cs="Times New Roman"/>
          <w:lang w:val="en-GB"/>
        </w:rPr>
        <w:t xml:space="preserve"> RAZUMEVANJE IN ANALIZA KRAJ KOLES MED MLAJŠIMI (ŠTUDIRAJOČIMI) STANOVALCI ŠTUDENTSKEGA NASELJA IN LJUBLJANE</w:t>
      </w:r>
      <w:bookmarkEnd w:id="171"/>
      <w:bookmarkEnd w:id="172"/>
      <w:bookmarkEnd w:id="173"/>
      <w:r w:rsidR="003D23B4" w:rsidRPr="00ED1575">
        <w:rPr>
          <w:rStyle w:val="apple-converted-space"/>
          <w:rFonts w:ascii="Times New Roman" w:hAnsi="Times New Roman" w:cs="Times New Roman"/>
          <w:lang w:val="en-GB"/>
        </w:rPr>
        <w:t xml:space="preserve"> </w:t>
      </w:r>
    </w:p>
    <w:p w14:paraId="1C3C1EB4" w14:textId="77777777" w:rsidR="005E6A42" w:rsidRPr="00ED1575" w:rsidRDefault="005E6A42">
      <w:pPr>
        <w:pStyle w:val="Body"/>
        <w:rPr>
          <w:rFonts w:ascii="Times New Roman" w:hAnsi="Times New Roman" w:cs="Times New Roman"/>
          <w:lang w:val="en-GB"/>
        </w:rPr>
      </w:pPr>
    </w:p>
    <w:p w14:paraId="4972A0F4" w14:textId="1D4A421B" w:rsidR="005E6A42" w:rsidRPr="00F52684" w:rsidRDefault="00F36331" w:rsidP="00D536D2">
      <w:pPr>
        <w:pStyle w:val="Body"/>
        <w:spacing w:line="360" w:lineRule="auto"/>
        <w:jc w:val="both"/>
        <w:rPr>
          <w:rStyle w:val="apple-converted-space"/>
          <w:rFonts w:ascii="Times New Roman" w:hAnsi="Times New Roman" w:cs="Times New Roman"/>
          <w:sz w:val="24"/>
          <w:lang w:val="fr-FR"/>
          <w:rPrChange w:id="174" w:author="Lacrimae" w:date="2016-07-25T08:51:00Z">
            <w:rPr>
              <w:rStyle w:val="apple-converted-space"/>
              <w:rFonts w:ascii="Times New Roman" w:hAnsi="Times New Roman" w:cs="Times New Roman"/>
              <w:sz w:val="24"/>
              <w:lang w:val="en-GB"/>
            </w:rPr>
          </w:rPrChange>
        </w:rPr>
      </w:pPr>
      <w:r w:rsidRPr="00F52684">
        <w:rPr>
          <w:rStyle w:val="apple-converted-space"/>
          <w:rFonts w:ascii="Times New Roman" w:hAnsi="Times New Roman" w:cs="Times New Roman"/>
          <w:sz w:val="24"/>
          <w:lang w:val="fr-FR"/>
          <w:rPrChange w:id="175" w:author="Lacrimae" w:date="2016-07-25T08:51:00Z">
            <w:rPr>
              <w:rStyle w:val="apple-converted-space"/>
              <w:rFonts w:ascii="Times New Roman" w:hAnsi="Times New Roman" w:cs="Times New Roman"/>
              <w:sz w:val="24"/>
              <w:lang w:val="en-GB"/>
            </w:rPr>
          </w:rPrChange>
        </w:rPr>
        <w:t>Seminarska naloga v veliki meri temelji na</w:t>
      </w:r>
      <w:r w:rsidR="00257EAC" w:rsidRPr="00F52684">
        <w:rPr>
          <w:rStyle w:val="apple-converted-space"/>
          <w:rFonts w:ascii="Times New Roman" w:hAnsi="Times New Roman" w:cs="Times New Roman"/>
          <w:sz w:val="24"/>
          <w:lang w:val="fr-FR"/>
          <w:rPrChange w:id="176" w:author="Lacrimae" w:date="2016-07-25T08:51:00Z">
            <w:rPr>
              <w:rStyle w:val="apple-converted-space"/>
              <w:rFonts w:ascii="Times New Roman" w:hAnsi="Times New Roman" w:cs="Times New Roman"/>
              <w:sz w:val="24"/>
              <w:lang w:val="en-GB"/>
            </w:rPr>
          </w:rPrChange>
        </w:rPr>
        <w:t xml:space="preserve"> </w:t>
      </w:r>
      <w:r w:rsidRPr="00F52684">
        <w:rPr>
          <w:rStyle w:val="apple-converted-space"/>
          <w:rFonts w:ascii="Times New Roman" w:hAnsi="Times New Roman" w:cs="Times New Roman"/>
          <w:sz w:val="24"/>
          <w:lang w:val="fr-FR"/>
          <w:rPrChange w:id="177" w:author="Lacrimae" w:date="2016-07-25T08:51:00Z">
            <w:rPr>
              <w:rStyle w:val="apple-converted-space"/>
              <w:rFonts w:ascii="Times New Roman" w:hAnsi="Times New Roman" w:cs="Times New Roman"/>
              <w:sz w:val="24"/>
              <w:lang w:val="en-GB"/>
            </w:rPr>
          </w:rPrChange>
        </w:rPr>
        <w:t>empiričnem delu</w:t>
      </w:r>
      <w:r w:rsidR="00257EAC" w:rsidRPr="00F52684">
        <w:rPr>
          <w:rStyle w:val="apple-converted-space"/>
          <w:rFonts w:ascii="Times New Roman" w:hAnsi="Times New Roman" w:cs="Times New Roman"/>
          <w:sz w:val="24"/>
          <w:lang w:val="fr-FR"/>
          <w:rPrChange w:id="178" w:author="Lacrimae" w:date="2016-07-25T08:51:00Z">
            <w:rPr>
              <w:rStyle w:val="apple-converted-space"/>
              <w:rFonts w:ascii="Times New Roman" w:hAnsi="Times New Roman" w:cs="Times New Roman"/>
              <w:sz w:val="24"/>
              <w:lang w:val="en-GB"/>
            </w:rPr>
          </w:rPrChange>
        </w:rPr>
        <w:t xml:space="preserve">. Pričela sem z opazovanjem kolesarskega prometa v </w:t>
      </w:r>
      <w:r w:rsidRPr="00F52684">
        <w:rPr>
          <w:rStyle w:val="apple-converted-space"/>
          <w:rFonts w:ascii="Times New Roman" w:hAnsi="Times New Roman" w:cs="Times New Roman"/>
          <w:sz w:val="24"/>
          <w:lang w:val="fr-FR"/>
          <w:rPrChange w:id="179" w:author="Lacrimae" w:date="2016-07-25T08:51:00Z">
            <w:rPr>
              <w:rStyle w:val="apple-converted-space"/>
              <w:rFonts w:ascii="Times New Roman" w:hAnsi="Times New Roman" w:cs="Times New Roman"/>
              <w:sz w:val="24"/>
              <w:lang w:val="en-GB"/>
            </w:rPr>
          </w:rPrChange>
        </w:rPr>
        <w:t xml:space="preserve">središču </w:t>
      </w:r>
      <w:r w:rsidR="00257EAC" w:rsidRPr="00F52684">
        <w:rPr>
          <w:rStyle w:val="apple-converted-space"/>
          <w:rFonts w:ascii="Times New Roman" w:hAnsi="Times New Roman" w:cs="Times New Roman"/>
          <w:sz w:val="24"/>
          <w:lang w:val="fr-FR"/>
          <w:rPrChange w:id="180" w:author="Lacrimae" w:date="2016-07-25T08:51:00Z">
            <w:rPr>
              <w:rStyle w:val="apple-converted-space"/>
              <w:rFonts w:ascii="Times New Roman" w:hAnsi="Times New Roman" w:cs="Times New Roman"/>
              <w:sz w:val="24"/>
              <w:lang w:val="en-GB"/>
            </w:rPr>
          </w:rPrChange>
        </w:rPr>
        <w:t>Ljubljane, kolesarjev in njihov</w:t>
      </w:r>
      <w:r w:rsidR="009B010B" w:rsidRPr="00F52684">
        <w:rPr>
          <w:rStyle w:val="apple-converted-space"/>
          <w:rFonts w:ascii="Times New Roman" w:hAnsi="Times New Roman" w:cs="Times New Roman"/>
          <w:sz w:val="24"/>
          <w:lang w:val="fr-FR"/>
          <w:rPrChange w:id="181" w:author="Lacrimae" w:date="2016-07-25T08:51:00Z">
            <w:rPr>
              <w:rStyle w:val="apple-converted-space"/>
              <w:rFonts w:ascii="Times New Roman" w:hAnsi="Times New Roman" w:cs="Times New Roman"/>
              <w:sz w:val="24"/>
              <w:lang w:val="en-GB"/>
            </w:rPr>
          </w:rPrChange>
        </w:rPr>
        <w:t>ega</w:t>
      </w:r>
      <w:r w:rsidR="00257EAC" w:rsidRPr="00F52684">
        <w:rPr>
          <w:rStyle w:val="apple-converted-space"/>
          <w:rFonts w:ascii="Times New Roman" w:hAnsi="Times New Roman" w:cs="Times New Roman"/>
          <w:sz w:val="24"/>
          <w:lang w:val="fr-FR"/>
          <w:rPrChange w:id="182" w:author="Lacrimae" w:date="2016-07-25T08:51:00Z">
            <w:rPr>
              <w:rStyle w:val="apple-converted-space"/>
              <w:rFonts w:ascii="Times New Roman" w:hAnsi="Times New Roman" w:cs="Times New Roman"/>
              <w:sz w:val="24"/>
              <w:lang w:val="en-GB"/>
            </w:rPr>
          </w:rPrChange>
        </w:rPr>
        <w:t xml:space="preserve"> odnos</w:t>
      </w:r>
      <w:r w:rsidR="009B010B" w:rsidRPr="00F52684">
        <w:rPr>
          <w:rStyle w:val="apple-converted-space"/>
          <w:rFonts w:ascii="Times New Roman" w:hAnsi="Times New Roman" w:cs="Times New Roman"/>
          <w:sz w:val="24"/>
          <w:lang w:val="fr-FR"/>
          <w:rPrChange w:id="183" w:author="Lacrimae" w:date="2016-07-25T08:51:00Z">
            <w:rPr>
              <w:rStyle w:val="apple-converted-space"/>
              <w:rFonts w:ascii="Times New Roman" w:hAnsi="Times New Roman" w:cs="Times New Roman"/>
              <w:sz w:val="24"/>
              <w:lang w:val="en-GB"/>
            </w:rPr>
          </w:rPrChange>
        </w:rPr>
        <w:t>a</w:t>
      </w:r>
      <w:r w:rsidR="00257EAC" w:rsidRPr="00F52684">
        <w:rPr>
          <w:rStyle w:val="apple-converted-space"/>
          <w:rFonts w:ascii="Times New Roman" w:hAnsi="Times New Roman" w:cs="Times New Roman"/>
          <w:sz w:val="24"/>
          <w:lang w:val="fr-FR"/>
          <w:rPrChange w:id="184" w:author="Lacrimae" w:date="2016-07-25T08:51:00Z">
            <w:rPr>
              <w:rStyle w:val="apple-converted-space"/>
              <w:rFonts w:ascii="Times New Roman" w:hAnsi="Times New Roman" w:cs="Times New Roman"/>
              <w:sz w:val="24"/>
              <w:lang w:val="en-GB"/>
            </w:rPr>
          </w:rPrChange>
        </w:rPr>
        <w:t xml:space="preserve"> do kolesa. </w:t>
      </w:r>
      <w:proofErr w:type="gramStart"/>
      <w:r w:rsidRPr="00F52684">
        <w:rPr>
          <w:rStyle w:val="apple-converted-space"/>
          <w:rFonts w:ascii="Times New Roman" w:hAnsi="Times New Roman" w:cs="Times New Roman"/>
          <w:sz w:val="24"/>
          <w:lang w:val="fr-FR"/>
          <w:rPrChange w:id="185" w:author="Lacrimae" w:date="2016-07-25T08:51:00Z">
            <w:rPr>
              <w:rStyle w:val="apple-converted-space"/>
              <w:rFonts w:ascii="Times New Roman" w:hAnsi="Times New Roman" w:cs="Times New Roman"/>
              <w:sz w:val="24"/>
              <w:lang w:val="en-GB"/>
            </w:rPr>
          </w:rPrChange>
        </w:rPr>
        <w:t>Ta</w:t>
      </w:r>
      <w:proofErr w:type="gramEnd"/>
      <w:r w:rsidRPr="00F52684">
        <w:rPr>
          <w:rStyle w:val="apple-converted-space"/>
          <w:rFonts w:ascii="Times New Roman" w:hAnsi="Times New Roman" w:cs="Times New Roman"/>
          <w:sz w:val="24"/>
          <w:lang w:val="fr-FR"/>
          <w:rPrChange w:id="186" w:author="Lacrimae" w:date="2016-07-25T08:51:00Z">
            <w:rPr>
              <w:rStyle w:val="apple-converted-space"/>
              <w:rFonts w:ascii="Times New Roman" w:hAnsi="Times New Roman" w:cs="Times New Roman"/>
              <w:sz w:val="24"/>
              <w:lang w:val="en-GB"/>
            </w:rPr>
          </w:rPrChange>
        </w:rPr>
        <w:t xml:space="preserve"> </w:t>
      </w:r>
      <w:r w:rsidR="00257EAC" w:rsidRPr="00F52684">
        <w:rPr>
          <w:rStyle w:val="apple-converted-space"/>
          <w:rFonts w:ascii="Times New Roman" w:hAnsi="Times New Roman" w:cs="Times New Roman"/>
          <w:sz w:val="24"/>
          <w:lang w:val="fr-FR"/>
          <w:rPrChange w:id="187" w:author="Lacrimae" w:date="2016-07-25T08:51:00Z">
            <w:rPr>
              <w:rStyle w:val="apple-converted-space"/>
              <w:rFonts w:ascii="Times New Roman" w:hAnsi="Times New Roman" w:cs="Times New Roman"/>
              <w:sz w:val="24"/>
              <w:lang w:val="en-GB"/>
            </w:rPr>
          </w:rPrChange>
        </w:rPr>
        <w:t xml:space="preserve">opažanja so mi bila </w:t>
      </w:r>
      <w:r w:rsidRPr="00F52684">
        <w:rPr>
          <w:rStyle w:val="apple-converted-space"/>
          <w:rFonts w:ascii="Times New Roman" w:hAnsi="Times New Roman" w:cs="Times New Roman"/>
          <w:sz w:val="24"/>
          <w:lang w:val="fr-FR"/>
          <w:rPrChange w:id="188" w:author="Lacrimae" w:date="2016-07-25T08:51:00Z">
            <w:rPr>
              <w:rStyle w:val="apple-converted-space"/>
              <w:rFonts w:ascii="Times New Roman" w:hAnsi="Times New Roman" w:cs="Times New Roman"/>
              <w:sz w:val="24"/>
              <w:lang w:val="en-GB"/>
            </w:rPr>
          </w:rPrChange>
        </w:rPr>
        <w:t xml:space="preserve">kasneje </w:t>
      </w:r>
      <w:r w:rsidR="00257EAC" w:rsidRPr="00F52684">
        <w:rPr>
          <w:rStyle w:val="apple-converted-space"/>
          <w:rFonts w:ascii="Times New Roman" w:hAnsi="Times New Roman" w:cs="Times New Roman"/>
          <w:sz w:val="24"/>
          <w:lang w:val="fr-FR"/>
          <w:rPrChange w:id="189" w:author="Lacrimae" w:date="2016-07-25T08:51:00Z">
            <w:rPr>
              <w:rStyle w:val="apple-converted-space"/>
              <w:rFonts w:ascii="Times New Roman" w:hAnsi="Times New Roman" w:cs="Times New Roman"/>
              <w:sz w:val="24"/>
              <w:lang w:val="en-GB"/>
            </w:rPr>
          </w:rPrChange>
        </w:rPr>
        <w:t xml:space="preserve">zelo v pomoč, prav tako pogovori z kolesarji. V Ljubljani sem opazila, da velik del kolesarjev sestavljajo študenti, tako moški kot ženske. Ker kolesarska infrastruktura omogoča vožnjo z kolesom, se veliko študentov po mestu giblje z kolesom, razlog </w:t>
      </w:r>
      <w:r w:rsidRPr="00F52684">
        <w:rPr>
          <w:rStyle w:val="apple-converted-space"/>
          <w:rFonts w:ascii="Times New Roman" w:hAnsi="Times New Roman" w:cs="Times New Roman"/>
          <w:sz w:val="24"/>
          <w:lang w:val="fr-FR"/>
          <w:rPrChange w:id="190" w:author="Lacrimae" w:date="2016-07-25T08:51:00Z">
            <w:rPr>
              <w:rStyle w:val="apple-converted-space"/>
              <w:rFonts w:ascii="Times New Roman" w:hAnsi="Times New Roman" w:cs="Times New Roman"/>
              <w:sz w:val="24"/>
              <w:lang w:val="en-GB"/>
            </w:rPr>
          </w:rPrChange>
        </w:rPr>
        <w:t xml:space="preserve">pa </w:t>
      </w:r>
      <w:r w:rsidR="00257EAC" w:rsidRPr="00F52684">
        <w:rPr>
          <w:rStyle w:val="apple-converted-space"/>
          <w:rFonts w:ascii="Times New Roman" w:hAnsi="Times New Roman" w:cs="Times New Roman"/>
          <w:sz w:val="24"/>
          <w:lang w:val="fr-FR"/>
          <w:rPrChange w:id="191" w:author="Lacrimae" w:date="2016-07-25T08:51:00Z">
            <w:rPr>
              <w:rStyle w:val="apple-converted-space"/>
              <w:rFonts w:ascii="Times New Roman" w:hAnsi="Times New Roman" w:cs="Times New Roman"/>
              <w:sz w:val="24"/>
              <w:lang w:val="en-GB"/>
            </w:rPr>
          </w:rPrChange>
        </w:rPr>
        <w:t>je predvsem v tem, ker je kolo hitrejše kot pešačenje, h</w:t>
      </w:r>
      <w:r w:rsidRPr="00F52684">
        <w:rPr>
          <w:rStyle w:val="apple-converted-space"/>
          <w:rFonts w:ascii="Times New Roman" w:hAnsi="Times New Roman" w:cs="Times New Roman"/>
          <w:sz w:val="24"/>
          <w:lang w:val="fr-FR"/>
          <w:rPrChange w:id="192" w:author="Lacrimae" w:date="2016-07-25T08:51:00Z">
            <w:rPr>
              <w:rStyle w:val="apple-converted-space"/>
              <w:rFonts w:ascii="Times New Roman" w:hAnsi="Times New Roman" w:cs="Times New Roman"/>
              <w:sz w:val="24"/>
              <w:lang w:val="en-GB"/>
            </w:rPr>
          </w:rPrChange>
        </w:rPr>
        <w:t>k</w:t>
      </w:r>
      <w:r w:rsidR="00257EAC" w:rsidRPr="00F52684">
        <w:rPr>
          <w:rStyle w:val="apple-converted-space"/>
          <w:rFonts w:ascii="Times New Roman" w:hAnsi="Times New Roman" w:cs="Times New Roman"/>
          <w:sz w:val="24"/>
          <w:lang w:val="fr-FR"/>
          <w:rPrChange w:id="193" w:author="Lacrimae" w:date="2016-07-25T08:51:00Z">
            <w:rPr>
              <w:rStyle w:val="apple-converted-space"/>
              <w:rFonts w:ascii="Times New Roman" w:hAnsi="Times New Roman" w:cs="Times New Roman"/>
              <w:sz w:val="24"/>
              <w:lang w:val="en-GB"/>
            </w:rPr>
          </w:rPrChange>
        </w:rPr>
        <w:t xml:space="preserve">rati pa cenejše kot motorna vozila, ki si </w:t>
      </w:r>
      <w:r w:rsidRPr="00F52684">
        <w:rPr>
          <w:rStyle w:val="apple-converted-space"/>
          <w:rFonts w:ascii="Times New Roman" w:hAnsi="Times New Roman" w:cs="Times New Roman"/>
          <w:sz w:val="24"/>
          <w:lang w:val="fr-FR"/>
          <w:rPrChange w:id="194" w:author="Lacrimae" w:date="2016-07-25T08:51:00Z">
            <w:rPr>
              <w:rStyle w:val="apple-converted-space"/>
              <w:rFonts w:ascii="Times New Roman" w:hAnsi="Times New Roman" w:cs="Times New Roman"/>
              <w:sz w:val="24"/>
              <w:lang w:val="en-GB"/>
            </w:rPr>
          </w:rPrChange>
        </w:rPr>
        <w:t xml:space="preserve">jih </w:t>
      </w:r>
      <w:r w:rsidR="00257EAC" w:rsidRPr="00F52684">
        <w:rPr>
          <w:rStyle w:val="apple-converted-space"/>
          <w:rFonts w:ascii="Times New Roman" w:hAnsi="Times New Roman" w:cs="Times New Roman"/>
          <w:sz w:val="24"/>
          <w:lang w:val="fr-FR"/>
          <w:rPrChange w:id="195" w:author="Lacrimae" w:date="2016-07-25T08:51:00Z">
            <w:rPr>
              <w:rStyle w:val="apple-converted-space"/>
              <w:rFonts w:ascii="Times New Roman" w:hAnsi="Times New Roman" w:cs="Times New Roman"/>
              <w:sz w:val="24"/>
              <w:lang w:val="en-GB"/>
            </w:rPr>
          </w:rPrChange>
        </w:rPr>
        <w:t xml:space="preserve">študentje </w:t>
      </w:r>
      <w:r w:rsidRPr="00F52684">
        <w:rPr>
          <w:rStyle w:val="apple-converted-space"/>
          <w:rFonts w:ascii="Times New Roman" w:hAnsi="Times New Roman" w:cs="Times New Roman"/>
          <w:sz w:val="24"/>
          <w:lang w:val="fr-FR"/>
          <w:rPrChange w:id="196" w:author="Lacrimae" w:date="2016-07-25T08:51:00Z">
            <w:rPr>
              <w:rStyle w:val="apple-converted-space"/>
              <w:rFonts w:ascii="Times New Roman" w:hAnsi="Times New Roman" w:cs="Times New Roman"/>
              <w:sz w:val="24"/>
              <w:lang w:val="en-GB"/>
            </w:rPr>
          </w:rPrChange>
        </w:rPr>
        <w:t xml:space="preserve">praviloma </w:t>
      </w:r>
      <w:r w:rsidR="00257EAC" w:rsidRPr="00F52684">
        <w:rPr>
          <w:rStyle w:val="apple-converted-space"/>
          <w:rFonts w:ascii="Times New Roman" w:hAnsi="Times New Roman" w:cs="Times New Roman"/>
          <w:sz w:val="24"/>
          <w:lang w:val="fr-FR"/>
          <w:rPrChange w:id="197" w:author="Lacrimae" w:date="2016-07-25T08:51:00Z">
            <w:rPr>
              <w:rStyle w:val="apple-converted-space"/>
              <w:rFonts w:ascii="Times New Roman" w:hAnsi="Times New Roman" w:cs="Times New Roman"/>
              <w:sz w:val="24"/>
              <w:lang w:val="en-GB"/>
            </w:rPr>
          </w:rPrChange>
        </w:rPr>
        <w:t>ne morejo privoščiti. Velik del kolesarjev je kolo kupilo na bolšjih sejmih ali v trgovini z rabljenimi kolesi. Nihče zanj ni plačal več kot 50 evrov. Pojasnili so mi, da se v Ljubljani ne izplača kupiti dražjega, saj ga zelo hitro ukradejo.</w:t>
      </w:r>
    </w:p>
    <w:p w14:paraId="4D958802" w14:textId="66BF3870" w:rsidR="005E6A42" w:rsidRPr="00F52684" w:rsidRDefault="00257EAC" w:rsidP="00D536D2">
      <w:pPr>
        <w:pStyle w:val="Body"/>
        <w:spacing w:line="360" w:lineRule="auto"/>
        <w:jc w:val="both"/>
        <w:rPr>
          <w:rStyle w:val="apple-converted-space"/>
          <w:rFonts w:ascii="Times New Roman" w:hAnsi="Times New Roman" w:cs="Times New Roman"/>
          <w:sz w:val="24"/>
          <w:lang w:val="fr-FR"/>
          <w:rPrChange w:id="198" w:author="Lacrimae" w:date="2016-07-25T08:51:00Z">
            <w:rPr>
              <w:rStyle w:val="apple-converted-space"/>
              <w:rFonts w:ascii="Times New Roman" w:hAnsi="Times New Roman" w:cs="Times New Roman"/>
              <w:sz w:val="24"/>
              <w:lang w:val="en-GB"/>
            </w:rPr>
          </w:rPrChange>
        </w:rPr>
      </w:pPr>
      <w:r w:rsidRPr="00F52684">
        <w:rPr>
          <w:rStyle w:val="apple-converted-space"/>
          <w:rFonts w:ascii="Times New Roman" w:hAnsi="Times New Roman" w:cs="Times New Roman"/>
          <w:sz w:val="24"/>
          <w:lang w:val="fr-FR"/>
          <w:rPrChange w:id="199" w:author="Lacrimae" w:date="2016-07-25T08:51:00Z">
            <w:rPr>
              <w:rStyle w:val="apple-converted-space"/>
              <w:rFonts w:ascii="Times New Roman" w:hAnsi="Times New Roman" w:cs="Times New Roman"/>
              <w:sz w:val="24"/>
              <w:lang w:val="en-GB"/>
            </w:rPr>
          </w:rPrChange>
        </w:rPr>
        <w:t xml:space="preserve">Ko sem se lotila vprašanj o kraji koles, so mi sogovorniki povedali, da so vsakemu izmed njih že vsaj enkrat ukradli kolo in da so to nekako sprejeli. Nekaj jih je kolo tudi že samo ukradlo, saj </w:t>
      </w:r>
      <w:r w:rsidR="004C02B3" w:rsidRPr="00F52684">
        <w:rPr>
          <w:rStyle w:val="apple-converted-space"/>
          <w:rFonts w:ascii="Times New Roman" w:hAnsi="Times New Roman" w:cs="Times New Roman"/>
          <w:sz w:val="24"/>
          <w:lang w:val="fr-FR"/>
          <w:rPrChange w:id="200" w:author="Lacrimae" w:date="2016-07-25T08:51:00Z">
            <w:rPr>
              <w:rStyle w:val="apple-converted-space"/>
              <w:rFonts w:ascii="Times New Roman" w:hAnsi="Times New Roman" w:cs="Times New Roman"/>
              <w:sz w:val="24"/>
              <w:lang w:val="en-GB"/>
            </w:rPr>
          </w:rPrChange>
        </w:rPr>
        <w:t>menijo</w:t>
      </w:r>
      <w:r w:rsidRPr="00F52684">
        <w:rPr>
          <w:rStyle w:val="apple-converted-space"/>
          <w:rFonts w:ascii="Times New Roman" w:hAnsi="Times New Roman" w:cs="Times New Roman"/>
          <w:sz w:val="24"/>
          <w:lang w:val="fr-FR"/>
          <w:rPrChange w:id="201" w:author="Lacrimae" w:date="2016-07-25T08:51:00Z">
            <w:rPr>
              <w:rStyle w:val="apple-converted-space"/>
              <w:rFonts w:ascii="Times New Roman" w:hAnsi="Times New Roman" w:cs="Times New Roman"/>
              <w:sz w:val="24"/>
              <w:lang w:val="en-GB"/>
            </w:rPr>
          </w:rPrChange>
        </w:rPr>
        <w:t>, da je to pač proces, da nekdo ukrade</w:t>
      </w:r>
      <w:r w:rsidR="004C02B3" w:rsidRPr="00F52684">
        <w:rPr>
          <w:rStyle w:val="apple-converted-space"/>
          <w:rFonts w:ascii="Times New Roman" w:hAnsi="Times New Roman" w:cs="Times New Roman"/>
          <w:sz w:val="24"/>
          <w:lang w:val="fr-FR"/>
          <w:rPrChange w:id="202" w:author="Lacrimae" w:date="2016-07-25T08:51:00Z">
            <w:rPr>
              <w:rStyle w:val="apple-converted-space"/>
              <w:rFonts w:ascii="Times New Roman" w:hAnsi="Times New Roman" w:cs="Times New Roman"/>
              <w:sz w:val="24"/>
              <w:lang w:val="en-GB"/>
            </w:rPr>
          </w:rPrChange>
        </w:rPr>
        <w:t xml:space="preserve"> tvoje kolo in potem ga</w:t>
      </w:r>
      <w:r w:rsidRPr="00F52684">
        <w:rPr>
          <w:rStyle w:val="apple-converted-space"/>
          <w:rFonts w:ascii="Times New Roman" w:hAnsi="Times New Roman" w:cs="Times New Roman"/>
          <w:sz w:val="24"/>
          <w:lang w:val="fr-FR"/>
          <w:rPrChange w:id="203" w:author="Lacrimae" w:date="2016-07-25T08:51:00Z">
            <w:rPr>
              <w:rStyle w:val="apple-converted-space"/>
              <w:rFonts w:ascii="Times New Roman" w:hAnsi="Times New Roman" w:cs="Times New Roman"/>
              <w:sz w:val="24"/>
              <w:lang w:val="en-GB"/>
            </w:rPr>
          </w:rPrChange>
        </w:rPr>
        <w:t xml:space="preserve"> </w:t>
      </w:r>
      <w:r w:rsidR="00D60068" w:rsidRPr="00F52684">
        <w:rPr>
          <w:rStyle w:val="apple-converted-space"/>
          <w:rFonts w:ascii="Times New Roman" w:hAnsi="Times New Roman" w:cs="Times New Roman"/>
          <w:sz w:val="24"/>
          <w:lang w:val="fr-FR"/>
          <w:rPrChange w:id="204" w:author="Lacrimae" w:date="2016-07-25T08:51:00Z">
            <w:rPr>
              <w:rStyle w:val="apple-converted-space"/>
              <w:rFonts w:ascii="Times New Roman" w:hAnsi="Times New Roman" w:cs="Times New Roman"/>
              <w:sz w:val="24"/>
              <w:lang w:val="en-GB"/>
            </w:rPr>
          </w:rPrChange>
        </w:rPr>
        <w:t xml:space="preserve">ti </w:t>
      </w:r>
      <w:r w:rsidR="00D60068" w:rsidRPr="00F52684">
        <w:rPr>
          <w:rStyle w:val="apple-converted-space"/>
          <w:rFonts w:ascii="Times New Roman" w:hAnsi="Times New Roman" w:cs="Times New Roman"/>
          <w:i/>
          <w:sz w:val="24"/>
          <w:lang w:val="fr-FR"/>
          <w:rPrChange w:id="205" w:author="Lacrimae" w:date="2016-07-25T08:51:00Z">
            <w:rPr>
              <w:rStyle w:val="apple-converted-space"/>
              <w:rFonts w:ascii="Times New Roman" w:hAnsi="Times New Roman" w:cs="Times New Roman"/>
              <w:i/>
              <w:sz w:val="24"/>
              <w:lang w:val="en-GB"/>
            </w:rPr>
          </w:rPrChange>
        </w:rPr>
        <w:t>»</w:t>
      </w:r>
      <w:r w:rsidRPr="00F52684">
        <w:rPr>
          <w:rStyle w:val="apple-converted-space"/>
          <w:rFonts w:ascii="Times New Roman" w:hAnsi="Times New Roman" w:cs="Times New Roman"/>
          <w:i/>
          <w:sz w:val="24"/>
          <w:lang w:val="fr-FR"/>
          <w:rPrChange w:id="206" w:author="Lacrimae" w:date="2016-07-25T08:51:00Z">
            <w:rPr>
              <w:rStyle w:val="apple-converted-space"/>
              <w:rFonts w:ascii="Times New Roman" w:hAnsi="Times New Roman" w:cs="Times New Roman"/>
              <w:i/>
              <w:sz w:val="24"/>
              <w:lang w:val="en-GB"/>
            </w:rPr>
          </w:rPrChange>
        </w:rPr>
        <w:t>ukradeš nazaj</w:t>
      </w:r>
      <w:r w:rsidR="00D60068" w:rsidRPr="00F52684">
        <w:rPr>
          <w:rStyle w:val="apple-converted-space"/>
          <w:rFonts w:ascii="Times New Roman" w:hAnsi="Times New Roman" w:cs="Times New Roman"/>
          <w:i/>
          <w:sz w:val="24"/>
          <w:lang w:val="fr-FR"/>
          <w:rPrChange w:id="207" w:author="Lacrimae" w:date="2016-07-25T08:51:00Z">
            <w:rPr>
              <w:rStyle w:val="apple-converted-space"/>
              <w:rFonts w:ascii="Times New Roman" w:hAnsi="Times New Roman" w:cs="Times New Roman"/>
              <w:i/>
              <w:sz w:val="24"/>
              <w:lang w:val="en-GB"/>
            </w:rPr>
          </w:rPrChange>
        </w:rPr>
        <w:t>«</w:t>
      </w:r>
      <w:r w:rsidR="00D60068" w:rsidRPr="00F52684">
        <w:rPr>
          <w:rStyle w:val="apple-converted-space"/>
          <w:rFonts w:ascii="Times New Roman" w:hAnsi="Times New Roman" w:cs="Times New Roman"/>
          <w:sz w:val="24"/>
          <w:lang w:val="fr-FR"/>
          <w:rPrChange w:id="208" w:author="Lacrimae" w:date="2016-07-25T08:51:00Z">
            <w:rPr>
              <w:rStyle w:val="apple-converted-space"/>
              <w:rFonts w:ascii="Times New Roman" w:hAnsi="Times New Roman" w:cs="Times New Roman"/>
              <w:sz w:val="24"/>
              <w:lang w:val="en-GB"/>
            </w:rPr>
          </w:rPrChange>
        </w:rPr>
        <w:t xml:space="preserve">. </w:t>
      </w:r>
      <w:r w:rsidRPr="00F52684">
        <w:rPr>
          <w:rStyle w:val="apple-converted-space"/>
          <w:rFonts w:ascii="Times New Roman" w:hAnsi="Times New Roman" w:cs="Times New Roman"/>
          <w:sz w:val="24"/>
          <w:lang w:val="fr-FR"/>
          <w:rPrChange w:id="209" w:author="Lacrimae" w:date="2016-07-25T08:51:00Z">
            <w:rPr>
              <w:rStyle w:val="apple-converted-space"/>
              <w:rFonts w:ascii="Times New Roman" w:hAnsi="Times New Roman" w:cs="Times New Roman"/>
              <w:sz w:val="24"/>
              <w:lang w:val="en-GB"/>
            </w:rPr>
          </w:rPrChange>
        </w:rPr>
        <w:t>Ko sem jim zastavila vprašanje</w:t>
      </w:r>
      <w:r w:rsidR="004C02B3" w:rsidRPr="00F52684">
        <w:rPr>
          <w:rStyle w:val="apple-converted-space"/>
          <w:rFonts w:ascii="Times New Roman" w:hAnsi="Times New Roman" w:cs="Times New Roman"/>
          <w:sz w:val="24"/>
          <w:lang w:val="fr-FR"/>
          <w:rPrChange w:id="210" w:author="Lacrimae" w:date="2016-07-25T08:51:00Z">
            <w:rPr>
              <w:rStyle w:val="apple-converted-space"/>
              <w:rFonts w:ascii="Times New Roman" w:hAnsi="Times New Roman" w:cs="Times New Roman"/>
              <w:sz w:val="24"/>
              <w:lang w:val="en-GB"/>
            </w:rPr>
          </w:rPrChange>
        </w:rPr>
        <w:t>,</w:t>
      </w:r>
      <w:r w:rsidRPr="00F52684">
        <w:rPr>
          <w:rStyle w:val="apple-converted-space"/>
          <w:rFonts w:ascii="Times New Roman" w:hAnsi="Times New Roman" w:cs="Times New Roman"/>
          <w:sz w:val="24"/>
          <w:lang w:val="fr-FR"/>
          <w:rPrChange w:id="211" w:author="Lacrimae" w:date="2016-07-25T08:51:00Z">
            <w:rPr>
              <w:rStyle w:val="apple-converted-space"/>
              <w:rFonts w:ascii="Times New Roman" w:hAnsi="Times New Roman" w:cs="Times New Roman"/>
              <w:sz w:val="24"/>
              <w:lang w:val="en-GB"/>
            </w:rPr>
          </w:rPrChange>
        </w:rPr>
        <w:t xml:space="preserve"> zakaj </w:t>
      </w:r>
      <w:r w:rsidR="004C02B3" w:rsidRPr="00F52684">
        <w:rPr>
          <w:rStyle w:val="apple-converted-space"/>
          <w:rFonts w:ascii="Times New Roman" w:hAnsi="Times New Roman" w:cs="Times New Roman"/>
          <w:sz w:val="24"/>
          <w:lang w:val="fr-FR"/>
          <w:rPrChange w:id="212" w:author="Lacrimae" w:date="2016-07-25T08:51:00Z">
            <w:rPr>
              <w:rStyle w:val="apple-converted-space"/>
              <w:rFonts w:ascii="Times New Roman" w:hAnsi="Times New Roman" w:cs="Times New Roman"/>
              <w:sz w:val="24"/>
              <w:lang w:val="en-GB"/>
            </w:rPr>
          </w:rPrChange>
        </w:rPr>
        <w:t xml:space="preserve">kraje </w:t>
      </w:r>
      <w:r w:rsidRPr="00F52684">
        <w:rPr>
          <w:rStyle w:val="apple-converted-space"/>
          <w:rFonts w:ascii="Times New Roman" w:hAnsi="Times New Roman" w:cs="Times New Roman"/>
          <w:sz w:val="24"/>
          <w:lang w:val="fr-FR"/>
          <w:rPrChange w:id="213" w:author="Lacrimae" w:date="2016-07-25T08:51:00Z">
            <w:rPr>
              <w:rStyle w:val="apple-converted-space"/>
              <w:rFonts w:ascii="Times New Roman" w:hAnsi="Times New Roman" w:cs="Times New Roman"/>
              <w:sz w:val="24"/>
              <w:lang w:val="en-GB"/>
            </w:rPr>
          </w:rPrChange>
        </w:rPr>
        <w:t>kolesa potem ne prijavijo na policij</w:t>
      </w:r>
      <w:r w:rsidR="004C02B3" w:rsidRPr="00F52684">
        <w:rPr>
          <w:rStyle w:val="apple-converted-space"/>
          <w:rFonts w:ascii="Times New Roman" w:hAnsi="Times New Roman" w:cs="Times New Roman"/>
          <w:sz w:val="24"/>
          <w:lang w:val="fr-FR"/>
          <w:rPrChange w:id="214" w:author="Lacrimae" w:date="2016-07-25T08:51:00Z">
            <w:rPr>
              <w:rStyle w:val="apple-converted-space"/>
              <w:rFonts w:ascii="Times New Roman" w:hAnsi="Times New Roman" w:cs="Times New Roman"/>
              <w:sz w:val="24"/>
              <w:lang w:val="en-GB"/>
            </w:rPr>
          </w:rPrChange>
        </w:rPr>
        <w:t>i</w:t>
      </w:r>
      <w:r w:rsidRPr="00F52684">
        <w:rPr>
          <w:rStyle w:val="apple-converted-space"/>
          <w:rFonts w:ascii="Times New Roman" w:hAnsi="Times New Roman" w:cs="Times New Roman"/>
          <w:sz w:val="24"/>
          <w:lang w:val="fr-FR"/>
          <w:rPrChange w:id="215" w:author="Lacrimae" w:date="2016-07-25T08:51:00Z">
            <w:rPr>
              <w:rStyle w:val="apple-converted-space"/>
              <w:rFonts w:ascii="Times New Roman" w:hAnsi="Times New Roman" w:cs="Times New Roman"/>
              <w:sz w:val="24"/>
              <w:lang w:val="en-GB"/>
            </w:rPr>
          </w:rPrChange>
        </w:rPr>
        <w:t xml:space="preserve"> in s tem poskušajo najti svoje </w:t>
      </w:r>
      <w:r w:rsidR="004C02B3" w:rsidRPr="00F52684">
        <w:rPr>
          <w:rStyle w:val="apple-converted-space"/>
          <w:rFonts w:ascii="Times New Roman" w:hAnsi="Times New Roman" w:cs="Times New Roman"/>
          <w:sz w:val="24"/>
          <w:lang w:val="fr-FR"/>
          <w:rPrChange w:id="216" w:author="Lacrimae" w:date="2016-07-25T08:51:00Z">
            <w:rPr>
              <w:rStyle w:val="apple-converted-space"/>
              <w:rFonts w:ascii="Times New Roman" w:hAnsi="Times New Roman" w:cs="Times New Roman"/>
              <w:sz w:val="24"/>
              <w:lang w:val="en-GB"/>
            </w:rPr>
          </w:rPrChange>
        </w:rPr>
        <w:t xml:space="preserve">odtujeno </w:t>
      </w:r>
      <w:r w:rsidRPr="00F52684">
        <w:rPr>
          <w:rStyle w:val="apple-converted-space"/>
          <w:rFonts w:ascii="Times New Roman" w:hAnsi="Times New Roman" w:cs="Times New Roman"/>
          <w:sz w:val="24"/>
          <w:lang w:val="fr-FR"/>
          <w:rPrChange w:id="217" w:author="Lacrimae" w:date="2016-07-25T08:51:00Z">
            <w:rPr>
              <w:rStyle w:val="apple-converted-space"/>
              <w:rFonts w:ascii="Times New Roman" w:hAnsi="Times New Roman" w:cs="Times New Roman"/>
              <w:sz w:val="24"/>
              <w:lang w:val="en-GB"/>
            </w:rPr>
          </w:rPrChange>
        </w:rPr>
        <w:t>kolo, so omenili, da za ceno</w:t>
      </w:r>
      <w:r w:rsidR="004C02B3" w:rsidRPr="00F52684">
        <w:rPr>
          <w:rStyle w:val="apple-converted-space"/>
          <w:rFonts w:ascii="Times New Roman" w:hAnsi="Times New Roman" w:cs="Times New Roman"/>
          <w:sz w:val="24"/>
          <w:lang w:val="fr-FR"/>
          <w:rPrChange w:id="218" w:author="Lacrimae" w:date="2016-07-25T08:51:00Z">
            <w:rPr>
              <w:rStyle w:val="apple-converted-space"/>
              <w:rFonts w:ascii="Times New Roman" w:hAnsi="Times New Roman" w:cs="Times New Roman"/>
              <w:sz w:val="24"/>
              <w:lang w:val="en-GB"/>
            </w:rPr>
          </w:rPrChange>
        </w:rPr>
        <w:t>, s</w:t>
      </w:r>
      <w:r w:rsidRPr="00F52684">
        <w:rPr>
          <w:rStyle w:val="apple-converted-space"/>
          <w:rFonts w:ascii="Times New Roman" w:hAnsi="Times New Roman" w:cs="Times New Roman"/>
          <w:sz w:val="24"/>
          <w:lang w:val="fr-FR"/>
          <w:rPrChange w:id="219" w:author="Lacrimae" w:date="2016-07-25T08:51:00Z">
            <w:rPr>
              <w:rStyle w:val="apple-converted-space"/>
              <w:rFonts w:ascii="Times New Roman" w:hAnsi="Times New Roman" w:cs="Times New Roman"/>
              <w:sz w:val="24"/>
              <w:lang w:val="en-GB"/>
            </w:rPr>
          </w:rPrChange>
        </w:rPr>
        <w:t xml:space="preserve"> katero so kupili kolo</w:t>
      </w:r>
      <w:r w:rsidR="004C02B3" w:rsidRPr="00F52684">
        <w:rPr>
          <w:rStyle w:val="apple-converted-space"/>
          <w:rFonts w:ascii="Times New Roman" w:hAnsi="Times New Roman" w:cs="Times New Roman"/>
          <w:sz w:val="24"/>
          <w:lang w:val="fr-FR"/>
          <w:rPrChange w:id="220" w:author="Lacrimae" w:date="2016-07-25T08:51:00Z">
            <w:rPr>
              <w:rStyle w:val="apple-converted-space"/>
              <w:rFonts w:ascii="Times New Roman" w:hAnsi="Times New Roman" w:cs="Times New Roman"/>
              <w:sz w:val="24"/>
              <w:lang w:val="en-GB"/>
            </w:rPr>
          </w:rPrChange>
        </w:rPr>
        <w:t>,</w:t>
      </w:r>
      <w:r w:rsidRPr="00F52684">
        <w:rPr>
          <w:rStyle w:val="apple-converted-space"/>
          <w:rFonts w:ascii="Times New Roman" w:hAnsi="Times New Roman" w:cs="Times New Roman"/>
          <w:sz w:val="24"/>
          <w:lang w:val="fr-FR"/>
          <w:rPrChange w:id="221" w:author="Lacrimae" w:date="2016-07-25T08:51:00Z">
            <w:rPr>
              <w:rStyle w:val="apple-converted-space"/>
              <w:rFonts w:ascii="Times New Roman" w:hAnsi="Times New Roman" w:cs="Times New Roman"/>
              <w:sz w:val="24"/>
              <w:lang w:val="en-GB"/>
            </w:rPr>
          </w:rPrChange>
        </w:rPr>
        <w:t xml:space="preserve"> ne želijo zgubljati toliko časa in se povezovati z organi pregona, saj tem ne zaupajo toliko, da bi želeli imeti opravka z njimi. Prav tako </w:t>
      </w:r>
      <w:r w:rsidR="004C02B3" w:rsidRPr="00F52684">
        <w:rPr>
          <w:rStyle w:val="apple-converted-space"/>
          <w:rFonts w:ascii="Times New Roman" w:hAnsi="Times New Roman" w:cs="Times New Roman"/>
          <w:sz w:val="24"/>
          <w:lang w:val="fr-FR"/>
          <w:rPrChange w:id="222" w:author="Lacrimae" w:date="2016-07-25T08:51:00Z">
            <w:rPr>
              <w:rStyle w:val="apple-converted-space"/>
              <w:rFonts w:ascii="Times New Roman" w:hAnsi="Times New Roman" w:cs="Times New Roman"/>
              <w:sz w:val="24"/>
              <w:lang w:val="en-GB"/>
            </w:rPr>
          </w:rPrChange>
        </w:rPr>
        <w:t>menijo</w:t>
      </w:r>
      <w:r w:rsidRPr="00F52684">
        <w:rPr>
          <w:rStyle w:val="apple-converted-space"/>
          <w:rFonts w:ascii="Times New Roman" w:hAnsi="Times New Roman" w:cs="Times New Roman"/>
          <w:sz w:val="24"/>
          <w:lang w:val="fr-FR"/>
          <w:rPrChange w:id="223" w:author="Lacrimae" w:date="2016-07-25T08:51:00Z">
            <w:rPr>
              <w:rStyle w:val="apple-converted-space"/>
              <w:rFonts w:ascii="Times New Roman" w:hAnsi="Times New Roman" w:cs="Times New Roman"/>
              <w:sz w:val="24"/>
              <w:lang w:val="en-GB"/>
            </w:rPr>
          </w:rPrChange>
        </w:rPr>
        <w:t>, da je policija na tem področju zatajila in da se prijavljena kraja kolesa nikoli ni povrnila z najdenim kolesom ter da ti nikoli ne naredijo nič, da bi se kolo našlo.</w:t>
      </w:r>
    </w:p>
    <w:p w14:paraId="7C8F869F" w14:textId="7F9F4B70" w:rsidR="005E6A42" w:rsidRPr="00F52684" w:rsidRDefault="00257EAC" w:rsidP="00D536D2">
      <w:pPr>
        <w:pStyle w:val="Body"/>
        <w:spacing w:line="360" w:lineRule="auto"/>
        <w:jc w:val="both"/>
        <w:rPr>
          <w:rStyle w:val="apple-converted-space"/>
          <w:rFonts w:ascii="Times New Roman" w:hAnsi="Times New Roman" w:cs="Times New Roman"/>
          <w:sz w:val="24"/>
          <w:lang w:val="fr-FR"/>
          <w:rPrChange w:id="224" w:author="Lacrimae" w:date="2016-07-25T08:51:00Z">
            <w:rPr>
              <w:rStyle w:val="apple-converted-space"/>
              <w:rFonts w:ascii="Times New Roman" w:hAnsi="Times New Roman" w:cs="Times New Roman"/>
              <w:sz w:val="24"/>
              <w:lang w:val="en-GB"/>
            </w:rPr>
          </w:rPrChange>
        </w:rPr>
      </w:pPr>
      <w:r w:rsidRPr="00F52684">
        <w:rPr>
          <w:rStyle w:val="apple-converted-space"/>
          <w:rFonts w:ascii="Times New Roman" w:hAnsi="Times New Roman" w:cs="Times New Roman"/>
          <w:sz w:val="24"/>
          <w:lang w:val="fr-FR"/>
          <w:rPrChange w:id="225" w:author="Lacrimae" w:date="2016-07-25T08:51:00Z">
            <w:rPr>
              <w:rStyle w:val="apple-converted-space"/>
              <w:rFonts w:ascii="Times New Roman" w:hAnsi="Times New Roman" w:cs="Times New Roman"/>
              <w:sz w:val="24"/>
              <w:lang w:val="en-GB"/>
            </w:rPr>
          </w:rPrChange>
        </w:rPr>
        <w:t xml:space="preserve">Ko sem jim omenila register koles, </w:t>
      </w:r>
      <w:r w:rsidR="004C02B3" w:rsidRPr="00F52684">
        <w:rPr>
          <w:rStyle w:val="apple-converted-space"/>
          <w:rFonts w:ascii="Times New Roman" w:hAnsi="Times New Roman" w:cs="Times New Roman"/>
          <w:sz w:val="24"/>
          <w:lang w:val="fr-FR"/>
          <w:rPrChange w:id="226" w:author="Lacrimae" w:date="2016-07-25T08:51:00Z">
            <w:rPr>
              <w:rStyle w:val="apple-converted-space"/>
              <w:rFonts w:ascii="Times New Roman" w:hAnsi="Times New Roman" w:cs="Times New Roman"/>
              <w:sz w:val="24"/>
              <w:lang w:val="en-GB"/>
            </w:rPr>
          </w:rPrChange>
        </w:rPr>
        <w:t xml:space="preserve">spletno </w:t>
      </w:r>
      <w:r w:rsidRPr="00F52684">
        <w:rPr>
          <w:rStyle w:val="apple-converted-space"/>
          <w:rFonts w:ascii="Times New Roman" w:hAnsi="Times New Roman" w:cs="Times New Roman"/>
          <w:sz w:val="24"/>
          <w:lang w:val="fr-FR"/>
          <w:rPrChange w:id="227" w:author="Lacrimae" w:date="2016-07-25T08:51:00Z">
            <w:rPr>
              <w:rStyle w:val="apple-converted-space"/>
              <w:rFonts w:ascii="Times New Roman" w:hAnsi="Times New Roman" w:cs="Times New Roman"/>
              <w:sz w:val="24"/>
              <w:lang w:val="en-GB"/>
            </w:rPr>
          </w:rPrChange>
        </w:rPr>
        <w:t>stran, ki ponuja možnost registracije, v katerem opišeš svoje kolo, navedeš znamko in vse njegove podatke, za ta register niso vedeli. To sem razumela tudi tako, da se sogovorniki niti ne ukvarjajo z rešitvami proti kraji koles</w:t>
      </w:r>
      <w:r w:rsidR="004C02B3" w:rsidRPr="00F52684">
        <w:rPr>
          <w:rStyle w:val="apple-converted-space"/>
          <w:rFonts w:ascii="Times New Roman" w:hAnsi="Times New Roman" w:cs="Times New Roman"/>
          <w:sz w:val="24"/>
          <w:lang w:val="fr-FR"/>
          <w:rPrChange w:id="228" w:author="Lacrimae" w:date="2016-07-25T08:51:00Z">
            <w:rPr>
              <w:rStyle w:val="apple-converted-space"/>
              <w:rFonts w:ascii="Times New Roman" w:hAnsi="Times New Roman" w:cs="Times New Roman"/>
              <w:sz w:val="24"/>
              <w:lang w:val="en-GB"/>
            </w:rPr>
          </w:rPrChange>
        </w:rPr>
        <w:t>.</w:t>
      </w:r>
      <w:r w:rsidRPr="00F52684">
        <w:rPr>
          <w:rStyle w:val="apple-converted-space"/>
          <w:rFonts w:ascii="Times New Roman" w:hAnsi="Times New Roman" w:cs="Times New Roman"/>
          <w:sz w:val="24"/>
          <w:lang w:val="fr-FR"/>
          <w:rPrChange w:id="229" w:author="Lacrimae" w:date="2016-07-25T08:51:00Z">
            <w:rPr>
              <w:rStyle w:val="apple-converted-space"/>
              <w:rFonts w:ascii="Times New Roman" w:hAnsi="Times New Roman" w:cs="Times New Roman"/>
              <w:sz w:val="24"/>
              <w:lang w:val="en-GB"/>
            </w:rPr>
          </w:rPrChange>
        </w:rPr>
        <w:t xml:space="preserve"> </w:t>
      </w:r>
      <w:r w:rsidR="004C02B3" w:rsidRPr="00F52684">
        <w:rPr>
          <w:rStyle w:val="apple-converted-space"/>
          <w:rFonts w:ascii="Times New Roman" w:hAnsi="Times New Roman" w:cs="Times New Roman"/>
          <w:sz w:val="24"/>
          <w:lang w:val="fr-FR"/>
          <w:rPrChange w:id="230" w:author="Lacrimae" w:date="2016-07-25T08:51:00Z">
            <w:rPr>
              <w:rStyle w:val="apple-converted-space"/>
              <w:rFonts w:ascii="Times New Roman" w:hAnsi="Times New Roman" w:cs="Times New Roman"/>
              <w:sz w:val="24"/>
              <w:lang w:val="en-GB"/>
            </w:rPr>
          </w:rPrChange>
        </w:rPr>
        <w:t xml:space="preserve">Nihče namreč </w:t>
      </w:r>
      <w:r w:rsidRPr="00F52684">
        <w:rPr>
          <w:rStyle w:val="apple-converted-space"/>
          <w:rFonts w:ascii="Times New Roman" w:hAnsi="Times New Roman" w:cs="Times New Roman"/>
          <w:sz w:val="24"/>
          <w:lang w:val="fr-FR"/>
          <w:rPrChange w:id="231" w:author="Lacrimae" w:date="2016-07-25T08:51:00Z">
            <w:rPr>
              <w:rStyle w:val="apple-converted-space"/>
              <w:rFonts w:ascii="Times New Roman" w:hAnsi="Times New Roman" w:cs="Times New Roman"/>
              <w:sz w:val="24"/>
              <w:lang w:val="en-GB"/>
            </w:rPr>
          </w:rPrChange>
        </w:rPr>
        <w:t>ni izkazal posebne zaskrbljenosti ali želje po reševanju tega</w:t>
      </w:r>
      <w:ins w:id="232" w:author="Rajko Muršič" w:date="2016-07-17T12:24:00Z">
        <w:r w:rsidR="002951E2" w:rsidRPr="00F52684">
          <w:rPr>
            <w:rStyle w:val="apple-converted-space"/>
            <w:rFonts w:ascii="Times New Roman" w:hAnsi="Times New Roman" w:cs="Times New Roman"/>
            <w:sz w:val="24"/>
            <w:lang w:val="fr-FR"/>
            <w:rPrChange w:id="233" w:author="Lacrimae" w:date="2016-07-25T08:51:00Z">
              <w:rPr>
                <w:rStyle w:val="apple-converted-space"/>
                <w:rFonts w:ascii="Times New Roman" w:hAnsi="Times New Roman" w:cs="Times New Roman"/>
                <w:sz w:val="24"/>
                <w:lang w:val="en-GB"/>
              </w:rPr>
            </w:rPrChange>
          </w:rPr>
          <w:t xml:space="preserve"> </w:t>
        </w:r>
      </w:ins>
      <w:r w:rsidR="002951E2" w:rsidRPr="00F52684">
        <w:rPr>
          <w:rStyle w:val="apple-converted-space"/>
          <w:rFonts w:ascii="Times New Roman" w:hAnsi="Times New Roman" w:cs="Times New Roman"/>
          <w:sz w:val="24"/>
          <w:lang w:val="fr-FR"/>
        </w:rPr>
        <w:t>problema</w:t>
      </w:r>
      <w:r w:rsidRPr="00F52684">
        <w:rPr>
          <w:rStyle w:val="apple-converted-space"/>
          <w:rFonts w:ascii="Times New Roman" w:hAnsi="Times New Roman" w:cs="Times New Roman"/>
          <w:sz w:val="24"/>
          <w:lang w:val="fr-FR"/>
        </w:rPr>
        <w:t xml:space="preserve">, bolj so </w:t>
      </w:r>
      <w:r w:rsidRPr="00F52684">
        <w:rPr>
          <w:rStyle w:val="apple-converted-space"/>
          <w:rFonts w:ascii="Times New Roman" w:hAnsi="Times New Roman" w:cs="Times New Roman"/>
          <w:sz w:val="24"/>
          <w:lang w:val="fr-FR"/>
          <w:rPrChange w:id="234" w:author="Lacrimae" w:date="2016-07-25T08:51:00Z">
            <w:rPr>
              <w:rStyle w:val="apple-converted-space"/>
              <w:rFonts w:ascii="Times New Roman" w:hAnsi="Times New Roman" w:cs="Times New Roman"/>
              <w:sz w:val="24"/>
              <w:lang w:val="en-GB"/>
            </w:rPr>
          </w:rPrChange>
        </w:rPr>
        <w:t xml:space="preserve">izražali nezadovoljstvo nad krajami kot takimi. </w:t>
      </w:r>
    </w:p>
    <w:p w14:paraId="292C700F" w14:textId="1D1E0951" w:rsidR="005E6A42" w:rsidRPr="00ED1575" w:rsidRDefault="00257EAC" w:rsidP="00D536D2">
      <w:pPr>
        <w:pStyle w:val="Body"/>
        <w:spacing w:line="360" w:lineRule="auto"/>
        <w:jc w:val="both"/>
        <w:rPr>
          <w:rStyle w:val="apple-converted-space"/>
          <w:rFonts w:ascii="Times New Roman" w:hAnsi="Times New Roman" w:cs="Times New Roman"/>
          <w:sz w:val="24"/>
          <w:lang w:val="en-GB"/>
        </w:rPr>
      </w:pPr>
      <w:proofErr w:type="gramStart"/>
      <w:r w:rsidRPr="00ED1575">
        <w:rPr>
          <w:rStyle w:val="apple-converted-space"/>
          <w:rFonts w:ascii="Times New Roman" w:hAnsi="Times New Roman" w:cs="Times New Roman"/>
          <w:sz w:val="24"/>
          <w:lang w:val="en-GB"/>
        </w:rPr>
        <w:t>Kako torej ugotoviti</w:t>
      </w:r>
      <w:r w:rsidR="004C02B3" w:rsidRPr="00ED1575">
        <w:rPr>
          <w:rStyle w:val="apple-converted-space"/>
          <w:rFonts w:ascii="Times New Roman" w:hAnsi="Times New Roman" w:cs="Times New Roman"/>
          <w:sz w:val="24"/>
          <w:lang w:val="en-GB"/>
        </w:rPr>
        <w:t>,</w:t>
      </w:r>
      <w:r w:rsidRPr="00ED1575">
        <w:rPr>
          <w:rStyle w:val="apple-converted-space"/>
          <w:rFonts w:ascii="Times New Roman" w:hAnsi="Times New Roman" w:cs="Times New Roman"/>
          <w:sz w:val="24"/>
          <w:lang w:val="en-GB"/>
        </w:rPr>
        <w:t xml:space="preserve"> kje tiči problem?</w:t>
      </w:r>
      <w:proofErr w:type="gramEnd"/>
      <w:r w:rsidRPr="00ED1575">
        <w:rPr>
          <w:rStyle w:val="apple-converted-space"/>
          <w:rFonts w:ascii="Times New Roman" w:hAnsi="Times New Roman" w:cs="Times New Roman"/>
          <w:sz w:val="24"/>
          <w:lang w:val="en-GB"/>
        </w:rPr>
        <w:t xml:space="preserve"> </w:t>
      </w:r>
      <w:proofErr w:type="gramStart"/>
      <w:r w:rsidRPr="00ED1575">
        <w:rPr>
          <w:rStyle w:val="apple-converted-space"/>
          <w:rFonts w:ascii="Times New Roman" w:hAnsi="Times New Roman" w:cs="Times New Roman"/>
          <w:sz w:val="24"/>
          <w:lang w:val="en-GB"/>
        </w:rPr>
        <w:t>Ko</w:t>
      </w:r>
      <w:proofErr w:type="gramEnd"/>
      <w:r w:rsidRPr="00ED1575">
        <w:rPr>
          <w:rStyle w:val="apple-converted-space"/>
          <w:rFonts w:ascii="Times New Roman" w:hAnsi="Times New Roman" w:cs="Times New Roman"/>
          <w:sz w:val="24"/>
          <w:lang w:val="en-GB"/>
        </w:rPr>
        <w:t xml:space="preserve"> sem spraševala o načinih</w:t>
      </w:r>
      <w:r w:rsidR="004C02B3" w:rsidRPr="00ED1575">
        <w:rPr>
          <w:rStyle w:val="apple-converted-space"/>
          <w:rFonts w:ascii="Times New Roman" w:hAnsi="Times New Roman" w:cs="Times New Roman"/>
          <w:sz w:val="24"/>
          <w:lang w:val="en-GB"/>
        </w:rPr>
        <w:t>,</w:t>
      </w:r>
      <w:r w:rsidRPr="00ED1575">
        <w:rPr>
          <w:rStyle w:val="apple-converted-space"/>
          <w:rFonts w:ascii="Times New Roman" w:hAnsi="Times New Roman" w:cs="Times New Roman"/>
          <w:sz w:val="24"/>
          <w:lang w:val="en-GB"/>
        </w:rPr>
        <w:t xml:space="preserve"> kako bi lahko naredili konec tem krajam, so mi našteli naslednje ideje: namestitev </w:t>
      </w:r>
      <w:r w:rsidR="003D23B4" w:rsidRPr="00ED1575">
        <w:rPr>
          <w:rStyle w:val="apple-converted-space"/>
          <w:rFonts w:ascii="Times New Roman" w:hAnsi="Times New Roman" w:cs="Times New Roman"/>
          <w:sz w:val="24"/>
          <w:lang w:val="en-GB"/>
        </w:rPr>
        <w:t>sledilne</w:t>
      </w:r>
      <w:r w:rsidR="00D60068" w:rsidRPr="00ED1575">
        <w:rPr>
          <w:rStyle w:val="apple-converted-space"/>
          <w:rFonts w:ascii="Times New Roman" w:hAnsi="Times New Roman" w:cs="Times New Roman"/>
          <w:sz w:val="24"/>
          <w:lang w:val="en-GB"/>
        </w:rPr>
        <w:t xml:space="preserve"> </w:t>
      </w:r>
      <w:r w:rsidRPr="00ED1575">
        <w:rPr>
          <w:rStyle w:val="apple-converted-space"/>
          <w:rFonts w:ascii="Times New Roman" w:hAnsi="Times New Roman" w:cs="Times New Roman"/>
          <w:sz w:val="24"/>
          <w:lang w:val="en-GB"/>
        </w:rPr>
        <w:t xml:space="preserve">gps naprave pod sedež. </w:t>
      </w:r>
      <w:proofErr w:type="gramStart"/>
      <w:r w:rsidRPr="00ED1575">
        <w:rPr>
          <w:rStyle w:val="apple-converted-space"/>
          <w:rFonts w:ascii="Times New Roman" w:hAnsi="Times New Roman" w:cs="Times New Roman"/>
          <w:sz w:val="24"/>
          <w:lang w:val="en-GB"/>
        </w:rPr>
        <w:t>V primeru kraje bi tako lahko izsledili kolo, pa vendar so hkrati omenili, da ta stane nekoliko več.</w:t>
      </w:r>
      <w:proofErr w:type="gramEnd"/>
      <w:r w:rsidRPr="00ED1575">
        <w:rPr>
          <w:rStyle w:val="apple-converted-space"/>
          <w:rFonts w:ascii="Times New Roman" w:hAnsi="Times New Roman" w:cs="Times New Roman"/>
          <w:sz w:val="24"/>
          <w:lang w:val="en-GB"/>
        </w:rPr>
        <w:t xml:space="preserve"> </w:t>
      </w:r>
      <w:proofErr w:type="gramStart"/>
      <w:r w:rsidRPr="00ED1575">
        <w:rPr>
          <w:rStyle w:val="apple-converted-space"/>
          <w:rFonts w:ascii="Times New Roman" w:hAnsi="Times New Roman" w:cs="Times New Roman"/>
          <w:sz w:val="24"/>
          <w:lang w:val="en-GB"/>
        </w:rPr>
        <w:t xml:space="preserve">Sami še niso razmišljali o nakupu </w:t>
      </w:r>
      <w:r w:rsidR="004C02B3" w:rsidRPr="00ED1575">
        <w:rPr>
          <w:rStyle w:val="apple-converted-space"/>
          <w:rFonts w:ascii="Times New Roman" w:hAnsi="Times New Roman" w:cs="Times New Roman"/>
          <w:sz w:val="24"/>
          <w:lang w:val="en-GB"/>
        </w:rPr>
        <w:t>takšne naprave</w:t>
      </w:r>
      <w:r w:rsidRPr="00ED1575">
        <w:rPr>
          <w:rStyle w:val="apple-converted-space"/>
          <w:rFonts w:ascii="Times New Roman" w:hAnsi="Times New Roman" w:cs="Times New Roman"/>
          <w:sz w:val="24"/>
          <w:lang w:val="en-GB"/>
        </w:rPr>
        <w:t>.</w:t>
      </w:r>
      <w:proofErr w:type="gramEnd"/>
      <w:r w:rsidRPr="00ED1575">
        <w:rPr>
          <w:rStyle w:val="apple-converted-space"/>
          <w:rFonts w:ascii="Times New Roman" w:hAnsi="Times New Roman" w:cs="Times New Roman"/>
          <w:sz w:val="24"/>
          <w:lang w:val="en-GB"/>
        </w:rPr>
        <w:t xml:space="preserve"> Pomembno se </w:t>
      </w:r>
      <w:proofErr w:type="gramStart"/>
      <w:r w:rsidRPr="00ED1575">
        <w:rPr>
          <w:rStyle w:val="apple-converted-space"/>
          <w:rFonts w:ascii="Times New Roman" w:hAnsi="Times New Roman" w:cs="Times New Roman"/>
          <w:sz w:val="24"/>
          <w:lang w:val="en-GB"/>
        </w:rPr>
        <w:t>jim</w:t>
      </w:r>
      <w:proofErr w:type="gramEnd"/>
      <w:r w:rsidRPr="00ED1575">
        <w:rPr>
          <w:rStyle w:val="apple-converted-space"/>
          <w:rFonts w:ascii="Times New Roman" w:hAnsi="Times New Roman" w:cs="Times New Roman"/>
          <w:sz w:val="24"/>
          <w:lang w:val="en-GB"/>
        </w:rPr>
        <w:t xml:space="preserve"> je zdelo, da si vsak lastnik kolesa zagotovi dobro ključavnico in da za njo odšteje več denarja, vendar so hkrati potrdili, da njihova ključavnica ni bila dražja od 10 evrov. Prav tako so opozorili, naj se kolo </w:t>
      </w:r>
      <w:r w:rsidRPr="00ED1575">
        <w:rPr>
          <w:rStyle w:val="apple-converted-space"/>
          <w:rFonts w:ascii="Times New Roman" w:hAnsi="Times New Roman" w:cs="Times New Roman"/>
          <w:sz w:val="24"/>
          <w:lang w:val="en-GB"/>
        </w:rPr>
        <w:lastRenderedPageBreak/>
        <w:t xml:space="preserve">vedno priklene </w:t>
      </w:r>
      <w:proofErr w:type="gramStart"/>
      <w:r w:rsidRPr="00ED1575">
        <w:rPr>
          <w:rStyle w:val="apple-converted-space"/>
          <w:rFonts w:ascii="Times New Roman" w:hAnsi="Times New Roman" w:cs="Times New Roman"/>
          <w:sz w:val="24"/>
          <w:lang w:val="en-GB"/>
        </w:rPr>
        <w:t>na</w:t>
      </w:r>
      <w:proofErr w:type="gramEnd"/>
      <w:r w:rsidRPr="00ED1575">
        <w:rPr>
          <w:rStyle w:val="apple-converted-space"/>
          <w:rFonts w:ascii="Times New Roman" w:hAnsi="Times New Roman" w:cs="Times New Roman"/>
          <w:sz w:val="24"/>
          <w:lang w:val="en-GB"/>
        </w:rPr>
        <w:t xml:space="preserve"> nekaj, </w:t>
      </w:r>
      <w:r w:rsidR="004C02B3" w:rsidRPr="00ED1575">
        <w:rPr>
          <w:rStyle w:val="apple-converted-space"/>
          <w:rFonts w:ascii="Times New Roman" w:hAnsi="Times New Roman" w:cs="Times New Roman"/>
          <w:sz w:val="24"/>
          <w:lang w:val="en-GB"/>
        </w:rPr>
        <w:t xml:space="preserve">česar ni mogoče </w:t>
      </w:r>
      <w:r w:rsidRPr="00ED1575">
        <w:rPr>
          <w:rStyle w:val="apple-converted-space"/>
          <w:rFonts w:ascii="Times New Roman" w:hAnsi="Times New Roman" w:cs="Times New Roman"/>
          <w:sz w:val="24"/>
          <w:lang w:val="en-GB"/>
        </w:rPr>
        <w:t xml:space="preserve">odnesti (ograje, drevesa, znaki). Ob tem so mi povedali, da se borijo proti kraji z načinom preventive, se pa ne ukvarjajo </w:t>
      </w:r>
      <w:r w:rsidR="004C02B3" w:rsidRPr="00ED1575">
        <w:rPr>
          <w:rStyle w:val="apple-converted-space"/>
          <w:rFonts w:ascii="Times New Roman" w:hAnsi="Times New Roman" w:cs="Times New Roman"/>
          <w:sz w:val="24"/>
          <w:lang w:val="en-GB"/>
        </w:rPr>
        <w:t xml:space="preserve">s </w:t>
      </w:r>
      <w:r w:rsidRPr="00ED1575">
        <w:rPr>
          <w:rStyle w:val="apple-converted-space"/>
          <w:rFonts w:ascii="Times New Roman" w:hAnsi="Times New Roman" w:cs="Times New Roman"/>
          <w:sz w:val="24"/>
          <w:lang w:val="en-GB"/>
        </w:rPr>
        <w:t>problematiko</w:t>
      </w:r>
      <w:r w:rsidR="004C02B3" w:rsidRPr="00ED1575">
        <w:rPr>
          <w:rStyle w:val="apple-converted-space"/>
          <w:rFonts w:ascii="Times New Roman" w:hAnsi="Times New Roman" w:cs="Times New Roman"/>
          <w:sz w:val="24"/>
          <w:lang w:val="en-GB"/>
        </w:rPr>
        <w:t>,</w:t>
      </w:r>
      <w:r w:rsidRPr="00ED1575">
        <w:rPr>
          <w:rStyle w:val="apple-converted-space"/>
          <w:rFonts w:ascii="Times New Roman" w:hAnsi="Times New Roman" w:cs="Times New Roman"/>
          <w:sz w:val="24"/>
          <w:lang w:val="en-GB"/>
        </w:rPr>
        <w:t xml:space="preserve"> zakaj sploh do tega pride in kako bi lahko kraje izkoreninili v </w:t>
      </w:r>
      <w:r w:rsidR="004C02B3" w:rsidRPr="00ED1575">
        <w:rPr>
          <w:rStyle w:val="apple-converted-space"/>
          <w:rFonts w:ascii="Times New Roman" w:hAnsi="Times New Roman" w:cs="Times New Roman"/>
          <w:sz w:val="24"/>
          <w:lang w:val="en-GB"/>
        </w:rPr>
        <w:t xml:space="preserve">sami </w:t>
      </w:r>
      <w:r w:rsidRPr="00ED1575">
        <w:rPr>
          <w:rStyle w:val="apple-converted-space"/>
          <w:rFonts w:ascii="Times New Roman" w:hAnsi="Times New Roman" w:cs="Times New Roman"/>
          <w:sz w:val="24"/>
          <w:lang w:val="en-GB"/>
        </w:rPr>
        <w:t xml:space="preserve">srži. </w:t>
      </w:r>
    </w:p>
    <w:p w14:paraId="2624843B" w14:textId="6497AE8D" w:rsidR="00D60068" w:rsidRPr="00ED1575" w:rsidRDefault="002951E2" w:rsidP="00D536D2">
      <w:pPr>
        <w:pStyle w:val="Body"/>
        <w:spacing w:line="360" w:lineRule="auto"/>
        <w:jc w:val="both"/>
        <w:rPr>
          <w:rStyle w:val="apple-converted-space"/>
          <w:rFonts w:ascii="Times New Roman" w:hAnsi="Times New Roman" w:cs="Times New Roman"/>
          <w:sz w:val="24"/>
          <w:lang w:val="en-GB"/>
        </w:rPr>
      </w:pPr>
      <w:r>
        <w:rPr>
          <w:rStyle w:val="apple-converted-space"/>
          <w:rFonts w:ascii="Times New Roman" w:hAnsi="Times New Roman" w:cs="Times New Roman"/>
          <w:sz w:val="24"/>
          <w:lang w:val="en-GB"/>
        </w:rPr>
        <w:t>Na podlagi pogovorov</w:t>
      </w:r>
      <w:r w:rsidR="00257EAC" w:rsidRPr="00ED1575">
        <w:rPr>
          <w:rStyle w:val="apple-converted-space"/>
          <w:rFonts w:ascii="Times New Roman" w:hAnsi="Times New Roman" w:cs="Times New Roman"/>
          <w:sz w:val="24"/>
          <w:lang w:val="en-GB"/>
        </w:rPr>
        <w:t xml:space="preserve"> in </w:t>
      </w:r>
      <w:r w:rsidRPr="00ED1575">
        <w:rPr>
          <w:rStyle w:val="apple-converted-space"/>
          <w:rFonts w:ascii="Times New Roman" w:hAnsi="Times New Roman" w:cs="Times New Roman"/>
          <w:sz w:val="24"/>
          <w:lang w:val="en-GB"/>
        </w:rPr>
        <w:t>opazovanj</w:t>
      </w:r>
      <w:r>
        <w:rPr>
          <w:rStyle w:val="apple-converted-space"/>
          <w:rFonts w:ascii="Times New Roman" w:hAnsi="Times New Roman" w:cs="Times New Roman"/>
          <w:sz w:val="24"/>
          <w:lang w:val="en-GB"/>
        </w:rPr>
        <w:t>a</w:t>
      </w:r>
      <w:r w:rsidRPr="00ED1575">
        <w:rPr>
          <w:rStyle w:val="apple-converted-space"/>
          <w:rFonts w:ascii="Times New Roman" w:hAnsi="Times New Roman" w:cs="Times New Roman"/>
          <w:sz w:val="24"/>
          <w:lang w:val="en-GB"/>
        </w:rPr>
        <w:t xml:space="preserve"> </w:t>
      </w:r>
      <w:proofErr w:type="gramStart"/>
      <w:r w:rsidR="00257EAC" w:rsidRPr="00ED1575">
        <w:rPr>
          <w:rStyle w:val="apple-converted-space"/>
          <w:rFonts w:ascii="Times New Roman" w:hAnsi="Times New Roman" w:cs="Times New Roman"/>
          <w:sz w:val="24"/>
          <w:lang w:val="en-GB"/>
        </w:rPr>
        <w:t>sem</w:t>
      </w:r>
      <w:proofErr w:type="gramEnd"/>
      <w:r w:rsidR="00257EAC" w:rsidRPr="00ED1575">
        <w:rPr>
          <w:rStyle w:val="apple-converted-space"/>
          <w:rFonts w:ascii="Times New Roman" w:hAnsi="Times New Roman" w:cs="Times New Roman"/>
          <w:sz w:val="24"/>
          <w:lang w:val="en-GB"/>
        </w:rPr>
        <w:t xml:space="preserve"> dobila občutek, da se nihče ne sprašuje</w:t>
      </w:r>
      <w:r w:rsidR="004C02B3" w:rsidRPr="00ED1575">
        <w:rPr>
          <w:rStyle w:val="apple-converted-space"/>
          <w:rFonts w:ascii="Times New Roman" w:hAnsi="Times New Roman" w:cs="Times New Roman"/>
          <w:sz w:val="24"/>
          <w:lang w:val="en-GB"/>
        </w:rPr>
        <w:t>,</w:t>
      </w:r>
      <w:r w:rsidR="00257EAC" w:rsidRPr="00ED1575">
        <w:rPr>
          <w:rStyle w:val="apple-converted-space"/>
          <w:rFonts w:ascii="Times New Roman" w:hAnsi="Times New Roman" w:cs="Times New Roman"/>
          <w:sz w:val="24"/>
          <w:lang w:val="en-GB"/>
        </w:rPr>
        <w:t xml:space="preserve"> zakaj do teh kraj pride, </w:t>
      </w:r>
      <w:r w:rsidR="004C02B3" w:rsidRPr="00ED1575">
        <w:rPr>
          <w:rStyle w:val="apple-converted-space"/>
          <w:rFonts w:ascii="Times New Roman" w:hAnsi="Times New Roman" w:cs="Times New Roman"/>
          <w:sz w:val="24"/>
          <w:lang w:val="en-GB"/>
        </w:rPr>
        <w:t xml:space="preserve">temveč </w:t>
      </w:r>
      <w:r w:rsidR="00257EAC" w:rsidRPr="00ED1575">
        <w:rPr>
          <w:rStyle w:val="apple-converted-space"/>
          <w:rFonts w:ascii="Times New Roman" w:hAnsi="Times New Roman" w:cs="Times New Roman"/>
          <w:sz w:val="24"/>
          <w:lang w:val="en-GB"/>
        </w:rPr>
        <w:t>samo s tem</w:t>
      </w:r>
      <w:r w:rsidR="004C02B3" w:rsidRPr="00ED1575">
        <w:rPr>
          <w:rStyle w:val="apple-converted-space"/>
          <w:rFonts w:ascii="Times New Roman" w:hAnsi="Times New Roman" w:cs="Times New Roman"/>
          <w:sz w:val="24"/>
          <w:lang w:val="en-GB"/>
        </w:rPr>
        <w:t>,</w:t>
      </w:r>
      <w:r w:rsidR="00257EAC" w:rsidRPr="00ED1575">
        <w:rPr>
          <w:rStyle w:val="apple-converted-space"/>
          <w:rFonts w:ascii="Times New Roman" w:hAnsi="Times New Roman" w:cs="Times New Roman"/>
          <w:sz w:val="24"/>
          <w:lang w:val="en-GB"/>
        </w:rPr>
        <w:t xml:space="preserve"> kako to preprečiti. Pri opazovanju </w:t>
      </w:r>
      <w:proofErr w:type="gramStart"/>
      <w:r w:rsidR="00257EAC" w:rsidRPr="00ED1575">
        <w:rPr>
          <w:rStyle w:val="apple-converted-space"/>
          <w:rFonts w:ascii="Times New Roman" w:hAnsi="Times New Roman" w:cs="Times New Roman"/>
          <w:sz w:val="24"/>
          <w:lang w:val="en-GB"/>
        </w:rPr>
        <w:t>sem</w:t>
      </w:r>
      <w:proofErr w:type="gramEnd"/>
      <w:r w:rsidR="00257EAC" w:rsidRPr="00ED1575">
        <w:rPr>
          <w:rStyle w:val="apple-converted-space"/>
          <w:rFonts w:ascii="Times New Roman" w:hAnsi="Times New Roman" w:cs="Times New Roman"/>
          <w:sz w:val="24"/>
          <w:lang w:val="en-GB"/>
        </w:rPr>
        <w:t xml:space="preserve"> se še posebej osredotočila na odnos </w:t>
      </w:r>
      <w:r w:rsidR="004C02B3" w:rsidRPr="00ED1575">
        <w:rPr>
          <w:rStyle w:val="apple-converted-space"/>
          <w:rFonts w:ascii="Times New Roman" w:hAnsi="Times New Roman" w:cs="Times New Roman"/>
          <w:sz w:val="24"/>
          <w:lang w:val="en-GB"/>
        </w:rPr>
        <w:t xml:space="preserve">do </w:t>
      </w:r>
      <w:r w:rsidR="00257EAC" w:rsidRPr="00ED1575">
        <w:rPr>
          <w:rStyle w:val="apple-converted-space"/>
          <w:rFonts w:ascii="Times New Roman" w:hAnsi="Times New Roman" w:cs="Times New Roman"/>
          <w:sz w:val="24"/>
          <w:lang w:val="en-GB"/>
        </w:rPr>
        <w:t xml:space="preserve">kolesa, torej kako mladi kolesarji skrbijo za svoje kolo, koliko časa </w:t>
      </w:r>
      <w:r w:rsidR="004C02B3" w:rsidRPr="00ED1575">
        <w:rPr>
          <w:rStyle w:val="apple-converted-space"/>
          <w:rFonts w:ascii="Times New Roman" w:hAnsi="Times New Roman" w:cs="Times New Roman"/>
          <w:sz w:val="24"/>
          <w:lang w:val="en-GB"/>
        </w:rPr>
        <w:t xml:space="preserve">posvečajo </w:t>
      </w:r>
      <w:r w:rsidR="00257EAC" w:rsidRPr="00ED1575">
        <w:rPr>
          <w:rStyle w:val="apple-converted-space"/>
          <w:rFonts w:ascii="Times New Roman" w:hAnsi="Times New Roman" w:cs="Times New Roman"/>
          <w:sz w:val="24"/>
          <w:lang w:val="en-GB"/>
        </w:rPr>
        <w:t xml:space="preserve">takšnim in drugačnim obnovam na splošno. </w:t>
      </w:r>
    </w:p>
    <w:p w14:paraId="28D3B150" w14:textId="31846CED" w:rsidR="005E6A42" w:rsidRPr="00ED1575" w:rsidRDefault="00257EAC" w:rsidP="00D536D2">
      <w:pPr>
        <w:pStyle w:val="Body"/>
        <w:spacing w:line="360" w:lineRule="auto"/>
        <w:jc w:val="both"/>
        <w:rPr>
          <w:rStyle w:val="apple-converted-space"/>
          <w:rFonts w:ascii="Times New Roman" w:hAnsi="Times New Roman" w:cs="Times New Roman"/>
          <w:sz w:val="24"/>
          <w:lang w:val="en-GB"/>
        </w:rPr>
      </w:pPr>
      <w:r w:rsidRPr="00ED1575">
        <w:rPr>
          <w:rStyle w:val="apple-converted-space"/>
          <w:rFonts w:ascii="Times New Roman" w:hAnsi="Times New Roman" w:cs="Times New Roman"/>
          <w:sz w:val="24"/>
          <w:lang w:val="en-GB"/>
        </w:rPr>
        <w:t xml:space="preserve">Večina jih jemlje kolo le kot prevozno sredstvo, ki je poceni in udobno, hkrati </w:t>
      </w:r>
      <w:r w:rsidR="004C02B3" w:rsidRPr="00ED1575">
        <w:rPr>
          <w:rStyle w:val="apple-converted-space"/>
          <w:rFonts w:ascii="Times New Roman" w:hAnsi="Times New Roman" w:cs="Times New Roman"/>
          <w:sz w:val="24"/>
          <w:lang w:val="en-GB"/>
        </w:rPr>
        <w:t xml:space="preserve">pa jih </w:t>
      </w:r>
      <w:r w:rsidRPr="00ED1575">
        <w:rPr>
          <w:rStyle w:val="apple-converted-space"/>
          <w:rFonts w:ascii="Times New Roman" w:hAnsi="Times New Roman" w:cs="Times New Roman"/>
          <w:sz w:val="24"/>
          <w:lang w:val="en-GB"/>
        </w:rPr>
        <w:t xml:space="preserve">vodi misel, </w:t>
      </w:r>
      <w:r w:rsidR="004C02B3" w:rsidRPr="00ED1575">
        <w:rPr>
          <w:rStyle w:val="apple-converted-space"/>
          <w:rFonts w:ascii="Times New Roman" w:hAnsi="Times New Roman" w:cs="Times New Roman"/>
          <w:sz w:val="24"/>
          <w:lang w:val="en-GB"/>
        </w:rPr>
        <w:t xml:space="preserve">da </w:t>
      </w:r>
      <w:r w:rsidRPr="00ED1575">
        <w:rPr>
          <w:rStyle w:val="apple-converted-space"/>
          <w:rFonts w:ascii="Times New Roman" w:hAnsi="Times New Roman" w:cs="Times New Roman"/>
          <w:sz w:val="24"/>
          <w:lang w:val="en-GB"/>
        </w:rPr>
        <w:t xml:space="preserve">bolj </w:t>
      </w:r>
      <w:r w:rsidR="004C02B3" w:rsidRPr="00ED1575">
        <w:rPr>
          <w:rStyle w:val="apple-converted-space"/>
          <w:rFonts w:ascii="Times New Roman" w:hAnsi="Times New Roman" w:cs="Times New Roman"/>
          <w:sz w:val="24"/>
          <w:lang w:val="en-GB"/>
        </w:rPr>
        <w:t xml:space="preserve">kot </w:t>
      </w:r>
      <w:r w:rsidRPr="00ED1575">
        <w:rPr>
          <w:rStyle w:val="apple-converted-space"/>
          <w:rFonts w:ascii="Times New Roman" w:hAnsi="Times New Roman" w:cs="Times New Roman"/>
          <w:sz w:val="24"/>
          <w:lang w:val="en-GB"/>
        </w:rPr>
        <w:t xml:space="preserve">je kolo staro in </w:t>
      </w:r>
      <w:r w:rsidR="004C02B3" w:rsidRPr="00ED1575">
        <w:rPr>
          <w:rStyle w:val="apple-converted-space"/>
          <w:rFonts w:ascii="Times New Roman" w:hAnsi="Times New Roman" w:cs="Times New Roman"/>
          <w:sz w:val="24"/>
          <w:lang w:val="en-GB"/>
        </w:rPr>
        <w:t xml:space="preserve">ga načenja </w:t>
      </w:r>
      <w:proofErr w:type="gramStart"/>
      <w:r w:rsidRPr="00ED1575">
        <w:rPr>
          <w:rStyle w:val="apple-converted-space"/>
          <w:rFonts w:ascii="Times New Roman" w:hAnsi="Times New Roman" w:cs="Times New Roman"/>
          <w:sz w:val="24"/>
          <w:lang w:val="en-GB"/>
        </w:rPr>
        <w:t>čas</w:t>
      </w:r>
      <w:proofErr w:type="gramEnd"/>
      <w:r w:rsidRPr="00ED1575">
        <w:rPr>
          <w:rStyle w:val="apple-converted-space"/>
          <w:rFonts w:ascii="Times New Roman" w:hAnsi="Times New Roman" w:cs="Times New Roman"/>
          <w:sz w:val="24"/>
          <w:lang w:val="en-GB"/>
        </w:rPr>
        <w:t xml:space="preserve">, bolj je popularno. Opazovani kolesarji so v veliki večini vozili kolo slovenske znamke Rog, </w:t>
      </w:r>
      <w:r w:rsidR="00E80D3D" w:rsidRPr="00ED1575">
        <w:rPr>
          <w:rStyle w:val="apple-converted-space"/>
          <w:rFonts w:ascii="Times New Roman" w:hAnsi="Times New Roman" w:cs="Times New Roman"/>
          <w:sz w:val="24"/>
          <w:lang w:val="en-GB"/>
        </w:rPr>
        <w:t xml:space="preserve">danes </w:t>
      </w:r>
      <w:r w:rsidRPr="00ED1575">
        <w:rPr>
          <w:rStyle w:val="apple-converted-space"/>
          <w:rFonts w:ascii="Times New Roman" w:hAnsi="Times New Roman" w:cs="Times New Roman"/>
          <w:sz w:val="24"/>
          <w:lang w:val="en-GB"/>
        </w:rPr>
        <w:t xml:space="preserve">staro okoli 20 let, z pridihom </w:t>
      </w:r>
      <w:r w:rsidR="004C02B3" w:rsidRPr="00ED1575">
        <w:rPr>
          <w:rStyle w:val="apple-converted-space"/>
          <w:rFonts w:ascii="Times New Roman" w:hAnsi="Times New Roman" w:cs="Times New Roman"/>
          <w:sz w:val="24"/>
          <w:lang w:val="en-GB"/>
        </w:rPr>
        <w:t xml:space="preserve">starinskega </w:t>
      </w:r>
      <w:r w:rsidR="004C02B3" w:rsidRPr="00ED1575">
        <w:rPr>
          <w:rStyle w:val="apple-converted-space"/>
          <w:rFonts w:ascii="Times New Roman" w:hAnsi="Times New Roman" w:cs="Times New Roman"/>
          <w:i/>
          <w:sz w:val="24"/>
          <w:lang w:val="en-GB"/>
        </w:rPr>
        <w:t>(vintage)</w:t>
      </w:r>
      <w:r w:rsidR="004C02B3" w:rsidRPr="00ED1575">
        <w:rPr>
          <w:rStyle w:val="apple-converted-space"/>
          <w:rFonts w:ascii="Times New Roman" w:hAnsi="Times New Roman" w:cs="Times New Roman"/>
          <w:sz w:val="24"/>
          <w:lang w:val="en-GB"/>
        </w:rPr>
        <w:t xml:space="preserve"> </w:t>
      </w:r>
      <w:r w:rsidRPr="00ED1575">
        <w:rPr>
          <w:rStyle w:val="apple-converted-space"/>
          <w:rFonts w:ascii="Times New Roman" w:hAnsi="Times New Roman" w:cs="Times New Roman"/>
          <w:sz w:val="24"/>
          <w:lang w:val="en-GB"/>
        </w:rPr>
        <w:t>stila</w:t>
      </w:r>
      <w:r w:rsidR="004C02B3" w:rsidRPr="00ED1575">
        <w:rPr>
          <w:rStyle w:val="apple-converted-space"/>
          <w:rFonts w:ascii="Times New Roman" w:hAnsi="Times New Roman" w:cs="Times New Roman"/>
          <w:sz w:val="24"/>
          <w:lang w:val="en-GB"/>
        </w:rPr>
        <w:t xml:space="preserve">; </w:t>
      </w:r>
      <w:r w:rsidRPr="00ED1575">
        <w:rPr>
          <w:rStyle w:val="apple-converted-space"/>
          <w:rFonts w:ascii="Times New Roman" w:hAnsi="Times New Roman" w:cs="Times New Roman"/>
          <w:sz w:val="24"/>
          <w:lang w:val="en-GB"/>
        </w:rPr>
        <w:t>pon</w:t>
      </w:r>
      <w:r w:rsidR="004C02B3" w:rsidRPr="00ED1575">
        <w:rPr>
          <w:rStyle w:val="apple-converted-space"/>
          <w:rFonts w:ascii="Times New Roman" w:hAnsi="Times New Roman" w:cs="Times New Roman"/>
          <w:sz w:val="24"/>
          <w:lang w:val="en-GB"/>
        </w:rPr>
        <w:t>i</w:t>
      </w:r>
      <w:r w:rsidRPr="00ED1575">
        <w:rPr>
          <w:rStyle w:val="apple-converted-space"/>
          <w:rFonts w:ascii="Times New Roman" w:hAnsi="Times New Roman" w:cs="Times New Roman"/>
          <w:sz w:val="24"/>
          <w:lang w:val="en-GB"/>
        </w:rPr>
        <w:t>ji so prav tako zased</w:t>
      </w:r>
      <w:r w:rsidR="004C02B3" w:rsidRPr="00ED1575">
        <w:rPr>
          <w:rStyle w:val="apple-converted-space"/>
          <w:rFonts w:ascii="Times New Roman" w:hAnsi="Times New Roman" w:cs="Times New Roman"/>
          <w:sz w:val="24"/>
          <w:lang w:val="en-GB"/>
        </w:rPr>
        <w:t>a</w:t>
      </w:r>
      <w:r w:rsidRPr="00ED1575">
        <w:rPr>
          <w:rStyle w:val="apple-converted-space"/>
          <w:rFonts w:ascii="Times New Roman" w:hAnsi="Times New Roman" w:cs="Times New Roman"/>
          <w:sz w:val="24"/>
          <w:lang w:val="en-GB"/>
        </w:rPr>
        <w:t xml:space="preserve">li visoko </w:t>
      </w:r>
      <w:r w:rsidR="004C02B3" w:rsidRPr="00ED1575">
        <w:rPr>
          <w:rStyle w:val="apple-converted-space"/>
          <w:rFonts w:ascii="Times New Roman" w:hAnsi="Times New Roman" w:cs="Times New Roman"/>
          <w:sz w:val="24"/>
          <w:lang w:val="en-GB"/>
        </w:rPr>
        <w:t>mesto</w:t>
      </w:r>
      <w:r w:rsidRPr="00ED1575">
        <w:rPr>
          <w:rStyle w:val="apple-converted-space"/>
          <w:rFonts w:ascii="Times New Roman" w:hAnsi="Times New Roman" w:cs="Times New Roman"/>
          <w:sz w:val="24"/>
          <w:lang w:val="en-GB"/>
        </w:rPr>
        <w:t xml:space="preserve">. </w:t>
      </w:r>
      <w:proofErr w:type="gramStart"/>
      <w:r w:rsidRPr="00ED1575">
        <w:rPr>
          <w:rStyle w:val="apple-converted-space"/>
          <w:rFonts w:ascii="Times New Roman" w:hAnsi="Times New Roman" w:cs="Times New Roman"/>
          <w:sz w:val="24"/>
          <w:lang w:val="en-GB"/>
        </w:rPr>
        <w:t xml:space="preserve">Tu se lahko nagibam k vsesplošnemu vračanju </w:t>
      </w:r>
      <w:r w:rsidR="00EF7D01" w:rsidRPr="00ED1575">
        <w:rPr>
          <w:rStyle w:val="apple-converted-space"/>
          <w:rFonts w:ascii="Times New Roman" w:hAnsi="Times New Roman" w:cs="Times New Roman"/>
          <w:sz w:val="24"/>
          <w:lang w:val="en-GB"/>
        </w:rPr>
        <w:t xml:space="preserve">starinske </w:t>
      </w:r>
      <w:r w:rsidR="00EF7D01" w:rsidRPr="00ED1575">
        <w:rPr>
          <w:rStyle w:val="apple-converted-space"/>
          <w:rFonts w:ascii="Times New Roman" w:hAnsi="Times New Roman" w:cs="Times New Roman"/>
          <w:i/>
          <w:sz w:val="24"/>
          <w:lang w:val="en-GB"/>
        </w:rPr>
        <w:t>(</w:t>
      </w:r>
      <w:r w:rsidRPr="00ED1575">
        <w:rPr>
          <w:rStyle w:val="apple-converted-space"/>
          <w:rFonts w:ascii="Times New Roman" w:hAnsi="Times New Roman" w:cs="Times New Roman"/>
          <w:i/>
          <w:sz w:val="24"/>
          <w:lang w:val="en-GB"/>
        </w:rPr>
        <w:t>vintage</w:t>
      </w:r>
      <w:r w:rsidR="00EF7D01" w:rsidRPr="00ED1575">
        <w:rPr>
          <w:rStyle w:val="apple-converted-space"/>
          <w:rFonts w:ascii="Times New Roman" w:hAnsi="Times New Roman" w:cs="Times New Roman"/>
          <w:i/>
          <w:sz w:val="24"/>
          <w:lang w:val="en-GB"/>
        </w:rPr>
        <w:t>)</w:t>
      </w:r>
      <w:r w:rsidRPr="00ED1575">
        <w:rPr>
          <w:rStyle w:val="apple-converted-space"/>
          <w:rFonts w:ascii="Times New Roman" w:hAnsi="Times New Roman" w:cs="Times New Roman"/>
          <w:sz w:val="24"/>
          <w:lang w:val="en-GB"/>
        </w:rPr>
        <w:t xml:space="preserve"> mode, ki se v zadnjih letih visoko vzpenja kot moda mladih.</w:t>
      </w:r>
      <w:proofErr w:type="gramEnd"/>
      <w:r w:rsidRPr="00ED1575">
        <w:rPr>
          <w:rStyle w:val="apple-converted-space"/>
          <w:rFonts w:ascii="Times New Roman" w:hAnsi="Times New Roman" w:cs="Times New Roman"/>
          <w:sz w:val="24"/>
          <w:lang w:val="en-GB"/>
        </w:rPr>
        <w:t xml:space="preserve"> </w:t>
      </w:r>
      <w:proofErr w:type="gramStart"/>
      <w:r w:rsidRPr="00ED1575">
        <w:rPr>
          <w:rStyle w:val="apple-converted-space"/>
          <w:rFonts w:ascii="Times New Roman" w:hAnsi="Times New Roman" w:cs="Times New Roman"/>
          <w:sz w:val="24"/>
          <w:lang w:val="en-GB"/>
        </w:rPr>
        <w:t xml:space="preserve">Bolj je kolo starega </w:t>
      </w:r>
      <w:r w:rsidR="00EF7D01" w:rsidRPr="00ED1575">
        <w:rPr>
          <w:rStyle w:val="apple-converted-space"/>
          <w:rFonts w:ascii="Times New Roman" w:hAnsi="Times New Roman" w:cs="Times New Roman"/>
          <w:sz w:val="24"/>
          <w:lang w:val="en-GB"/>
        </w:rPr>
        <w:t>videza</w:t>
      </w:r>
      <w:r w:rsidRPr="00ED1575">
        <w:rPr>
          <w:rStyle w:val="apple-converted-space"/>
          <w:rFonts w:ascii="Times New Roman" w:hAnsi="Times New Roman" w:cs="Times New Roman"/>
          <w:sz w:val="24"/>
          <w:lang w:val="en-GB"/>
        </w:rPr>
        <w:t xml:space="preserve">, bolj si </w:t>
      </w:r>
      <w:r w:rsidR="00D60068" w:rsidRPr="00ED1575">
        <w:rPr>
          <w:rStyle w:val="apple-converted-space"/>
          <w:rFonts w:ascii="Times New Roman" w:hAnsi="Times New Roman" w:cs="Times New Roman"/>
          <w:i/>
          <w:sz w:val="24"/>
          <w:lang w:val="en-GB"/>
        </w:rPr>
        <w:t>»</w:t>
      </w:r>
      <w:r w:rsidRPr="00ED1575">
        <w:rPr>
          <w:rStyle w:val="apple-converted-space"/>
          <w:rFonts w:ascii="Times New Roman" w:hAnsi="Times New Roman" w:cs="Times New Roman"/>
          <w:i/>
          <w:sz w:val="24"/>
          <w:lang w:val="en-GB"/>
        </w:rPr>
        <w:t>kul</w:t>
      </w:r>
      <w:r w:rsidR="00D60068" w:rsidRPr="00ED1575">
        <w:rPr>
          <w:rStyle w:val="apple-converted-space"/>
          <w:rFonts w:ascii="Times New Roman" w:hAnsi="Times New Roman" w:cs="Times New Roman"/>
          <w:i/>
          <w:sz w:val="24"/>
          <w:lang w:val="en-GB"/>
        </w:rPr>
        <w:t>«</w:t>
      </w:r>
      <w:r w:rsidR="00D60068" w:rsidRPr="00ED1575">
        <w:rPr>
          <w:rStyle w:val="apple-converted-space"/>
          <w:rFonts w:ascii="Times New Roman" w:hAnsi="Times New Roman" w:cs="Times New Roman"/>
          <w:sz w:val="24"/>
          <w:lang w:val="en-GB"/>
        </w:rPr>
        <w:t>.</w:t>
      </w:r>
      <w:proofErr w:type="gramEnd"/>
      <w:r w:rsidR="00D60068" w:rsidRPr="00ED1575">
        <w:rPr>
          <w:rStyle w:val="apple-converted-space"/>
          <w:rFonts w:ascii="Times New Roman" w:hAnsi="Times New Roman" w:cs="Times New Roman"/>
          <w:sz w:val="24"/>
          <w:lang w:val="en-GB"/>
        </w:rPr>
        <w:t xml:space="preserve">  </w:t>
      </w:r>
    </w:p>
    <w:p w14:paraId="5C4616F0" w14:textId="3E235B00" w:rsidR="005E6A42" w:rsidRPr="00F52684" w:rsidRDefault="00257EAC" w:rsidP="00D536D2">
      <w:pPr>
        <w:pStyle w:val="Body"/>
        <w:spacing w:line="360" w:lineRule="auto"/>
        <w:jc w:val="both"/>
        <w:rPr>
          <w:rStyle w:val="apple-converted-space"/>
          <w:rFonts w:ascii="Times New Roman" w:hAnsi="Times New Roman" w:cs="Times New Roman"/>
          <w:sz w:val="24"/>
          <w:lang w:val="fr-FR"/>
          <w:rPrChange w:id="235" w:author="Lacrimae" w:date="2016-07-25T08:52:00Z">
            <w:rPr>
              <w:rStyle w:val="apple-converted-space"/>
              <w:rFonts w:ascii="Times New Roman" w:hAnsi="Times New Roman" w:cs="Times New Roman"/>
              <w:sz w:val="24"/>
              <w:lang w:val="en-GB"/>
            </w:rPr>
          </w:rPrChange>
        </w:rPr>
      </w:pPr>
      <w:r w:rsidRPr="00ED1575">
        <w:rPr>
          <w:rStyle w:val="apple-converted-space"/>
          <w:rFonts w:ascii="Times New Roman" w:hAnsi="Times New Roman" w:cs="Times New Roman"/>
          <w:sz w:val="24"/>
          <w:lang w:val="en-GB"/>
        </w:rPr>
        <w:t xml:space="preserve">Če lahko tu dodam še opažanja pri sebi iz lastne izkušnje, </w:t>
      </w:r>
      <w:r w:rsidR="00EF7D01" w:rsidRPr="00ED1575">
        <w:rPr>
          <w:rStyle w:val="apple-converted-space"/>
          <w:rFonts w:ascii="Times New Roman" w:hAnsi="Times New Roman" w:cs="Times New Roman"/>
          <w:sz w:val="24"/>
          <w:lang w:val="en-GB"/>
        </w:rPr>
        <w:t>opažam</w:t>
      </w:r>
      <w:r w:rsidRPr="00ED1575">
        <w:rPr>
          <w:rStyle w:val="apple-converted-space"/>
          <w:rFonts w:ascii="Times New Roman" w:hAnsi="Times New Roman" w:cs="Times New Roman"/>
          <w:sz w:val="24"/>
          <w:lang w:val="en-GB"/>
        </w:rPr>
        <w:t xml:space="preserve">, da </w:t>
      </w:r>
      <w:proofErr w:type="gramStart"/>
      <w:r w:rsidRPr="00ED1575">
        <w:rPr>
          <w:rStyle w:val="apple-converted-space"/>
          <w:rFonts w:ascii="Times New Roman" w:hAnsi="Times New Roman" w:cs="Times New Roman"/>
          <w:sz w:val="24"/>
          <w:lang w:val="en-GB"/>
        </w:rPr>
        <w:t>sem</w:t>
      </w:r>
      <w:proofErr w:type="gramEnd"/>
      <w:r w:rsidRPr="00ED1575">
        <w:rPr>
          <w:rStyle w:val="apple-converted-space"/>
          <w:rFonts w:ascii="Times New Roman" w:hAnsi="Times New Roman" w:cs="Times New Roman"/>
          <w:sz w:val="24"/>
          <w:lang w:val="en-GB"/>
        </w:rPr>
        <w:t xml:space="preserve"> sama naravnana enako. Preden so mi kolo prvič ukradli, </w:t>
      </w:r>
      <w:proofErr w:type="gramStart"/>
      <w:r w:rsidRPr="00ED1575">
        <w:rPr>
          <w:rStyle w:val="apple-converted-space"/>
          <w:rFonts w:ascii="Times New Roman" w:hAnsi="Times New Roman" w:cs="Times New Roman"/>
          <w:sz w:val="24"/>
          <w:lang w:val="en-GB"/>
        </w:rPr>
        <w:t>sem</w:t>
      </w:r>
      <w:proofErr w:type="gramEnd"/>
      <w:r w:rsidRPr="00ED1575">
        <w:rPr>
          <w:rStyle w:val="apple-converted-space"/>
          <w:rFonts w:ascii="Times New Roman" w:hAnsi="Times New Roman" w:cs="Times New Roman"/>
          <w:sz w:val="24"/>
          <w:lang w:val="en-GB"/>
        </w:rPr>
        <w:t xml:space="preserve"> bila seznanjena </w:t>
      </w:r>
      <w:r w:rsidR="00EF7D01" w:rsidRPr="00ED1575">
        <w:rPr>
          <w:rStyle w:val="apple-converted-space"/>
          <w:rFonts w:ascii="Times New Roman" w:hAnsi="Times New Roman" w:cs="Times New Roman"/>
          <w:sz w:val="24"/>
          <w:lang w:val="en-GB"/>
        </w:rPr>
        <w:t xml:space="preserve">s krajami koles </w:t>
      </w:r>
      <w:r w:rsidRPr="00ED1575">
        <w:rPr>
          <w:rStyle w:val="apple-converted-space"/>
          <w:rFonts w:ascii="Times New Roman" w:hAnsi="Times New Roman" w:cs="Times New Roman"/>
          <w:sz w:val="24"/>
          <w:lang w:val="en-GB"/>
        </w:rPr>
        <w:t xml:space="preserve">v Ljubljani, hkrati pa temu nisem </w:t>
      </w:r>
      <w:r w:rsidR="00EF7D01" w:rsidRPr="00ED1575">
        <w:rPr>
          <w:rStyle w:val="apple-converted-space"/>
          <w:rFonts w:ascii="Times New Roman" w:hAnsi="Times New Roman" w:cs="Times New Roman"/>
          <w:sz w:val="24"/>
          <w:lang w:val="en-GB"/>
        </w:rPr>
        <w:t xml:space="preserve">namenjala </w:t>
      </w:r>
      <w:r w:rsidRPr="00ED1575">
        <w:rPr>
          <w:rStyle w:val="apple-converted-space"/>
          <w:rFonts w:ascii="Times New Roman" w:hAnsi="Times New Roman" w:cs="Times New Roman"/>
          <w:sz w:val="24"/>
          <w:lang w:val="en-GB"/>
        </w:rPr>
        <w:t xml:space="preserve">posebne pozornosti. </w:t>
      </w:r>
      <w:proofErr w:type="gramStart"/>
      <w:r w:rsidRPr="00ED1575">
        <w:rPr>
          <w:rStyle w:val="apple-converted-space"/>
          <w:rFonts w:ascii="Times New Roman" w:hAnsi="Times New Roman" w:cs="Times New Roman"/>
          <w:sz w:val="24"/>
          <w:lang w:val="en-GB"/>
        </w:rPr>
        <w:t>Ko</w:t>
      </w:r>
      <w:proofErr w:type="gramEnd"/>
      <w:r w:rsidRPr="00ED1575">
        <w:rPr>
          <w:rStyle w:val="apple-converted-space"/>
          <w:rFonts w:ascii="Times New Roman" w:hAnsi="Times New Roman" w:cs="Times New Roman"/>
          <w:sz w:val="24"/>
          <w:lang w:val="en-GB"/>
        </w:rPr>
        <w:t xml:space="preserve"> so mi kolo prvič odtujili, je </w:t>
      </w:r>
      <w:r w:rsidR="00EF7D01" w:rsidRPr="00ED1575">
        <w:rPr>
          <w:rStyle w:val="apple-converted-space"/>
          <w:rFonts w:ascii="Times New Roman" w:hAnsi="Times New Roman" w:cs="Times New Roman"/>
          <w:sz w:val="24"/>
          <w:lang w:val="en-GB"/>
        </w:rPr>
        <w:t xml:space="preserve">to </w:t>
      </w:r>
      <w:r w:rsidRPr="00ED1575">
        <w:rPr>
          <w:rStyle w:val="apple-converted-space"/>
          <w:rFonts w:ascii="Times New Roman" w:hAnsi="Times New Roman" w:cs="Times New Roman"/>
          <w:sz w:val="24"/>
          <w:lang w:val="en-GB"/>
        </w:rPr>
        <w:t>v meni povzročil</w:t>
      </w:r>
      <w:r w:rsidR="00EF7D01" w:rsidRPr="00ED1575">
        <w:rPr>
          <w:rStyle w:val="apple-converted-space"/>
          <w:rFonts w:ascii="Times New Roman" w:hAnsi="Times New Roman" w:cs="Times New Roman"/>
          <w:sz w:val="24"/>
          <w:lang w:val="en-GB"/>
        </w:rPr>
        <w:t>o</w:t>
      </w:r>
      <w:r w:rsidRPr="00ED1575">
        <w:rPr>
          <w:rStyle w:val="apple-converted-space"/>
          <w:rFonts w:ascii="Times New Roman" w:hAnsi="Times New Roman" w:cs="Times New Roman"/>
          <w:sz w:val="24"/>
          <w:lang w:val="en-GB"/>
        </w:rPr>
        <w:t xml:space="preserve"> veliko jeze in žalosti, torej </w:t>
      </w:r>
      <w:r w:rsidR="00EF7D01" w:rsidRPr="00ED1575">
        <w:rPr>
          <w:rStyle w:val="apple-converted-space"/>
          <w:rFonts w:ascii="Times New Roman" w:hAnsi="Times New Roman" w:cs="Times New Roman"/>
          <w:sz w:val="24"/>
          <w:lang w:val="en-GB"/>
        </w:rPr>
        <w:t xml:space="preserve">je sledil </w:t>
      </w:r>
      <w:r w:rsidRPr="00ED1575">
        <w:rPr>
          <w:rStyle w:val="apple-converted-space"/>
          <w:rFonts w:ascii="Times New Roman" w:hAnsi="Times New Roman" w:cs="Times New Roman"/>
          <w:sz w:val="24"/>
          <w:lang w:val="en-GB"/>
        </w:rPr>
        <w:t>čustven odziv</w:t>
      </w:r>
      <w:r w:rsidR="00EF7D01" w:rsidRPr="00ED1575">
        <w:rPr>
          <w:rStyle w:val="apple-converted-space"/>
          <w:rFonts w:ascii="Times New Roman" w:hAnsi="Times New Roman" w:cs="Times New Roman"/>
          <w:sz w:val="24"/>
          <w:lang w:val="en-GB"/>
        </w:rPr>
        <w:t>.</w:t>
      </w:r>
      <w:r w:rsidRPr="00ED1575">
        <w:rPr>
          <w:rStyle w:val="apple-converted-space"/>
          <w:rFonts w:ascii="Times New Roman" w:hAnsi="Times New Roman" w:cs="Times New Roman"/>
          <w:sz w:val="24"/>
          <w:lang w:val="en-GB"/>
        </w:rPr>
        <w:t xml:space="preserve"> </w:t>
      </w:r>
      <w:r w:rsidR="00EF7D01" w:rsidRPr="00ED1575">
        <w:rPr>
          <w:rStyle w:val="apple-converted-space"/>
          <w:rFonts w:ascii="Times New Roman" w:hAnsi="Times New Roman" w:cs="Times New Roman"/>
          <w:sz w:val="24"/>
          <w:lang w:val="en-GB"/>
        </w:rPr>
        <w:t xml:space="preserve">Kljub </w:t>
      </w:r>
      <w:r w:rsidRPr="00ED1575">
        <w:rPr>
          <w:rStyle w:val="apple-converted-space"/>
          <w:rFonts w:ascii="Times New Roman" w:hAnsi="Times New Roman" w:cs="Times New Roman"/>
          <w:sz w:val="24"/>
          <w:lang w:val="en-GB"/>
        </w:rPr>
        <w:t xml:space="preserve">temu pa </w:t>
      </w:r>
      <w:r w:rsidR="00EF7D01" w:rsidRPr="00ED1575">
        <w:rPr>
          <w:rStyle w:val="apple-converted-space"/>
          <w:rFonts w:ascii="Times New Roman" w:hAnsi="Times New Roman" w:cs="Times New Roman"/>
          <w:sz w:val="24"/>
          <w:lang w:val="en-GB"/>
        </w:rPr>
        <w:t xml:space="preserve">kraje </w:t>
      </w:r>
      <w:r w:rsidRPr="00ED1575">
        <w:rPr>
          <w:rStyle w:val="apple-converted-space"/>
          <w:rFonts w:ascii="Times New Roman" w:hAnsi="Times New Roman" w:cs="Times New Roman"/>
          <w:sz w:val="24"/>
          <w:lang w:val="en-GB"/>
        </w:rPr>
        <w:t xml:space="preserve">kolesa nisem prijavila </w:t>
      </w:r>
      <w:proofErr w:type="gramStart"/>
      <w:r w:rsidRPr="00ED1575">
        <w:rPr>
          <w:rStyle w:val="apple-converted-space"/>
          <w:rFonts w:ascii="Times New Roman" w:hAnsi="Times New Roman" w:cs="Times New Roman"/>
          <w:sz w:val="24"/>
          <w:lang w:val="en-GB"/>
        </w:rPr>
        <w:t>na</w:t>
      </w:r>
      <w:proofErr w:type="gramEnd"/>
      <w:r w:rsidRPr="00ED1575">
        <w:rPr>
          <w:rStyle w:val="apple-converted-space"/>
          <w:rFonts w:ascii="Times New Roman" w:hAnsi="Times New Roman" w:cs="Times New Roman"/>
          <w:sz w:val="24"/>
          <w:lang w:val="en-GB"/>
        </w:rPr>
        <w:t xml:space="preserve"> policijo, saj se mi je zdelo, da niti ni vredno moje energije</w:t>
      </w:r>
      <w:r w:rsidR="00EF7D01" w:rsidRPr="00ED1575">
        <w:rPr>
          <w:rStyle w:val="apple-converted-space"/>
          <w:rFonts w:ascii="Times New Roman" w:hAnsi="Times New Roman" w:cs="Times New Roman"/>
          <w:sz w:val="24"/>
          <w:lang w:val="en-GB"/>
        </w:rPr>
        <w:t>,</w:t>
      </w:r>
      <w:r w:rsidRPr="00ED1575">
        <w:rPr>
          <w:rStyle w:val="apple-converted-space"/>
          <w:rFonts w:ascii="Times New Roman" w:hAnsi="Times New Roman" w:cs="Times New Roman"/>
          <w:sz w:val="24"/>
          <w:lang w:val="en-GB"/>
        </w:rPr>
        <w:t xml:space="preserve"> saj je samo kolo, za katerega nisem plačala nič, </w:t>
      </w:r>
      <w:r w:rsidR="00EF7D01" w:rsidRPr="00ED1575">
        <w:rPr>
          <w:rStyle w:val="apple-converted-space"/>
          <w:rFonts w:ascii="Times New Roman" w:hAnsi="Times New Roman" w:cs="Times New Roman"/>
          <w:sz w:val="24"/>
          <w:lang w:val="en-GB"/>
        </w:rPr>
        <w:t xml:space="preserve">četudi </w:t>
      </w:r>
      <w:r w:rsidRPr="00ED1575">
        <w:rPr>
          <w:rStyle w:val="apple-converted-space"/>
          <w:rFonts w:ascii="Times New Roman" w:hAnsi="Times New Roman" w:cs="Times New Roman"/>
          <w:sz w:val="24"/>
          <w:lang w:val="en-GB"/>
        </w:rPr>
        <w:t>mi je veliko pomenil</w:t>
      </w:r>
      <w:r w:rsidR="00EF7D01" w:rsidRPr="00ED1575">
        <w:rPr>
          <w:rStyle w:val="apple-converted-space"/>
          <w:rFonts w:ascii="Times New Roman" w:hAnsi="Times New Roman" w:cs="Times New Roman"/>
          <w:sz w:val="24"/>
          <w:lang w:val="en-GB"/>
        </w:rPr>
        <w:t>o</w:t>
      </w:r>
      <w:r w:rsidRPr="00ED1575">
        <w:rPr>
          <w:rStyle w:val="apple-converted-space"/>
          <w:rFonts w:ascii="Times New Roman" w:hAnsi="Times New Roman" w:cs="Times New Roman"/>
          <w:sz w:val="24"/>
          <w:lang w:val="en-GB"/>
        </w:rPr>
        <w:t xml:space="preserve">. </w:t>
      </w:r>
      <w:proofErr w:type="gramStart"/>
      <w:r w:rsidRPr="00ED1575">
        <w:rPr>
          <w:rStyle w:val="apple-converted-space"/>
          <w:rFonts w:ascii="Times New Roman" w:hAnsi="Times New Roman" w:cs="Times New Roman"/>
          <w:sz w:val="24"/>
          <w:lang w:val="en-GB"/>
        </w:rPr>
        <w:t>Ko</w:t>
      </w:r>
      <w:proofErr w:type="gramEnd"/>
      <w:r w:rsidRPr="00ED1575">
        <w:rPr>
          <w:rStyle w:val="apple-converted-space"/>
          <w:rFonts w:ascii="Times New Roman" w:hAnsi="Times New Roman" w:cs="Times New Roman"/>
          <w:sz w:val="24"/>
          <w:lang w:val="en-GB"/>
        </w:rPr>
        <w:t xml:space="preserve"> sem kolo dobila nazaj, sem </w:t>
      </w:r>
      <w:r w:rsidR="00EF7D01" w:rsidRPr="00ED1575">
        <w:rPr>
          <w:rStyle w:val="apple-converted-space"/>
          <w:rFonts w:ascii="Times New Roman" w:hAnsi="Times New Roman" w:cs="Times New Roman"/>
          <w:sz w:val="24"/>
          <w:lang w:val="en-GB"/>
        </w:rPr>
        <w:t xml:space="preserve">ga </w:t>
      </w:r>
      <w:r w:rsidRPr="00ED1575">
        <w:rPr>
          <w:rStyle w:val="apple-converted-space"/>
          <w:rFonts w:ascii="Times New Roman" w:hAnsi="Times New Roman" w:cs="Times New Roman"/>
          <w:sz w:val="24"/>
          <w:lang w:val="en-GB"/>
        </w:rPr>
        <w:t xml:space="preserve">bila seveda vesela, vendar nisem naredila nič, kar bi </w:t>
      </w:r>
      <w:r w:rsidR="00D60068" w:rsidRPr="00ED1575">
        <w:rPr>
          <w:rStyle w:val="apple-converted-space"/>
          <w:rFonts w:ascii="Times New Roman" w:hAnsi="Times New Roman" w:cs="Times New Roman"/>
          <w:sz w:val="24"/>
          <w:lang w:val="en-GB"/>
        </w:rPr>
        <w:t xml:space="preserve">svoje </w:t>
      </w:r>
      <w:r w:rsidRPr="00ED1575">
        <w:rPr>
          <w:rStyle w:val="apple-converted-space"/>
          <w:rFonts w:ascii="Times New Roman" w:hAnsi="Times New Roman" w:cs="Times New Roman"/>
          <w:sz w:val="24"/>
          <w:lang w:val="en-GB"/>
        </w:rPr>
        <w:t xml:space="preserve">kolo </w:t>
      </w:r>
      <w:r w:rsidR="00D60068" w:rsidRPr="00ED1575">
        <w:rPr>
          <w:rStyle w:val="apple-converted-space"/>
          <w:rFonts w:ascii="Times New Roman" w:hAnsi="Times New Roman" w:cs="Times New Roman"/>
          <w:sz w:val="24"/>
          <w:lang w:val="en-GB"/>
        </w:rPr>
        <w:t xml:space="preserve">odtlej </w:t>
      </w:r>
      <w:r w:rsidRPr="00ED1575">
        <w:rPr>
          <w:rStyle w:val="apple-converted-space"/>
          <w:rFonts w:ascii="Times New Roman" w:hAnsi="Times New Roman" w:cs="Times New Roman"/>
          <w:sz w:val="24"/>
          <w:lang w:val="en-GB"/>
        </w:rPr>
        <w:t xml:space="preserve">bolj </w:t>
      </w:r>
      <w:r w:rsidR="00EF7D01" w:rsidRPr="00ED1575">
        <w:rPr>
          <w:rStyle w:val="apple-converted-space"/>
          <w:rFonts w:ascii="Times New Roman" w:hAnsi="Times New Roman" w:cs="Times New Roman"/>
          <w:sz w:val="24"/>
          <w:lang w:val="en-GB"/>
        </w:rPr>
        <w:t xml:space="preserve">zavarovala </w:t>
      </w:r>
      <w:r w:rsidRPr="00ED1575">
        <w:rPr>
          <w:rStyle w:val="apple-converted-space"/>
          <w:rFonts w:ascii="Times New Roman" w:hAnsi="Times New Roman" w:cs="Times New Roman"/>
          <w:sz w:val="24"/>
          <w:lang w:val="en-GB"/>
        </w:rPr>
        <w:t xml:space="preserve">pred ponovno krajo. </w:t>
      </w:r>
      <w:r w:rsidRPr="00F52684">
        <w:rPr>
          <w:rStyle w:val="apple-converted-space"/>
          <w:rFonts w:ascii="Times New Roman" w:hAnsi="Times New Roman" w:cs="Times New Roman"/>
          <w:sz w:val="24"/>
          <w:lang w:val="fr-FR"/>
          <w:rPrChange w:id="236" w:author="Lacrimae" w:date="2016-07-25T08:52:00Z">
            <w:rPr>
              <w:rStyle w:val="apple-converted-space"/>
              <w:rFonts w:ascii="Times New Roman" w:hAnsi="Times New Roman" w:cs="Times New Roman"/>
              <w:sz w:val="24"/>
              <w:lang w:val="en-GB"/>
            </w:rPr>
          </w:rPrChange>
        </w:rPr>
        <w:t xml:space="preserve">Ko so mi kolo zopet ukradli, se je proces ponovil. </w:t>
      </w:r>
      <w:r w:rsidR="00EF7D01" w:rsidRPr="00F52684">
        <w:rPr>
          <w:rStyle w:val="apple-converted-space"/>
          <w:rFonts w:ascii="Times New Roman" w:hAnsi="Times New Roman" w:cs="Times New Roman"/>
          <w:sz w:val="24"/>
          <w:lang w:val="fr-FR"/>
          <w:rPrChange w:id="237" w:author="Lacrimae" w:date="2016-07-25T08:52:00Z">
            <w:rPr>
              <w:rStyle w:val="apple-converted-space"/>
              <w:rFonts w:ascii="Times New Roman" w:hAnsi="Times New Roman" w:cs="Times New Roman"/>
              <w:sz w:val="24"/>
              <w:lang w:val="en-GB"/>
            </w:rPr>
          </w:rPrChange>
        </w:rPr>
        <w:t>O</w:t>
      </w:r>
      <w:r w:rsidRPr="00F52684">
        <w:rPr>
          <w:rStyle w:val="apple-converted-space"/>
          <w:rFonts w:ascii="Times New Roman" w:hAnsi="Times New Roman" w:cs="Times New Roman"/>
          <w:sz w:val="24"/>
          <w:lang w:val="fr-FR"/>
          <w:rPrChange w:id="238" w:author="Lacrimae" w:date="2016-07-25T08:52:00Z">
            <w:rPr>
              <w:rStyle w:val="apple-converted-space"/>
              <w:rFonts w:ascii="Times New Roman" w:hAnsi="Times New Roman" w:cs="Times New Roman"/>
              <w:sz w:val="24"/>
              <w:lang w:val="en-GB"/>
            </w:rPr>
          </w:rPrChange>
        </w:rPr>
        <w:t xml:space="preserve">pazila </w:t>
      </w:r>
      <w:r w:rsidR="00EF7D01" w:rsidRPr="00F52684">
        <w:rPr>
          <w:rStyle w:val="apple-converted-space"/>
          <w:rFonts w:ascii="Times New Roman" w:hAnsi="Times New Roman" w:cs="Times New Roman"/>
          <w:sz w:val="24"/>
          <w:lang w:val="fr-FR"/>
          <w:rPrChange w:id="239" w:author="Lacrimae" w:date="2016-07-25T08:52:00Z">
            <w:rPr>
              <w:rStyle w:val="apple-converted-space"/>
              <w:rFonts w:ascii="Times New Roman" w:hAnsi="Times New Roman" w:cs="Times New Roman"/>
              <w:sz w:val="24"/>
              <w:lang w:val="en-GB"/>
            </w:rPr>
          </w:rPrChange>
        </w:rPr>
        <w:t>sem</w:t>
      </w:r>
      <w:r w:rsidRPr="00F52684">
        <w:rPr>
          <w:rStyle w:val="apple-converted-space"/>
          <w:rFonts w:ascii="Times New Roman" w:hAnsi="Times New Roman" w:cs="Times New Roman"/>
          <w:sz w:val="24"/>
          <w:lang w:val="fr-FR"/>
          <w:rPrChange w:id="240" w:author="Lacrimae" w:date="2016-07-25T08:52:00Z">
            <w:rPr>
              <w:rStyle w:val="apple-converted-space"/>
              <w:rFonts w:ascii="Times New Roman" w:hAnsi="Times New Roman" w:cs="Times New Roman"/>
              <w:sz w:val="24"/>
              <w:lang w:val="en-GB"/>
            </w:rPr>
          </w:rPrChange>
        </w:rPr>
        <w:t>, da se</w:t>
      </w:r>
      <w:r w:rsidR="00EF7D01" w:rsidRPr="00F52684">
        <w:rPr>
          <w:rStyle w:val="apple-converted-space"/>
          <w:rFonts w:ascii="Times New Roman" w:hAnsi="Times New Roman" w:cs="Times New Roman"/>
          <w:sz w:val="24"/>
          <w:lang w:val="fr-FR"/>
          <w:rPrChange w:id="241" w:author="Lacrimae" w:date="2016-07-25T08:52:00Z">
            <w:rPr>
              <w:rStyle w:val="apple-converted-space"/>
              <w:rFonts w:ascii="Times New Roman" w:hAnsi="Times New Roman" w:cs="Times New Roman"/>
              <w:sz w:val="24"/>
              <w:lang w:val="en-GB"/>
            </w:rPr>
          </w:rPrChange>
        </w:rPr>
        <w:t>m</w:t>
      </w:r>
      <w:r w:rsidRPr="00F52684">
        <w:rPr>
          <w:rStyle w:val="apple-converted-space"/>
          <w:rFonts w:ascii="Times New Roman" w:hAnsi="Times New Roman" w:cs="Times New Roman"/>
          <w:sz w:val="24"/>
          <w:lang w:val="fr-FR"/>
          <w:rPrChange w:id="242" w:author="Lacrimae" w:date="2016-07-25T08:52:00Z">
            <w:rPr>
              <w:rStyle w:val="apple-converted-space"/>
              <w:rFonts w:ascii="Times New Roman" w:hAnsi="Times New Roman" w:cs="Times New Roman"/>
              <w:sz w:val="24"/>
              <w:lang w:val="en-GB"/>
            </w:rPr>
          </w:rPrChange>
        </w:rPr>
        <w:t xml:space="preserve"> pri nakupu </w:t>
      </w:r>
      <w:r w:rsidR="00EF7D01" w:rsidRPr="00F52684">
        <w:rPr>
          <w:rStyle w:val="apple-converted-space"/>
          <w:rFonts w:ascii="Times New Roman" w:hAnsi="Times New Roman" w:cs="Times New Roman"/>
          <w:sz w:val="24"/>
          <w:lang w:val="fr-FR"/>
          <w:rPrChange w:id="243" w:author="Lacrimae" w:date="2016-07-25T08:52:00Z">
            <w:rPr>
              <w:rStyle w:val="apple-converted-space"/>
              <w:rFonts w:ascii="Times New Roman" w:hAnsi="Times New Roman" w:cs="Times New Roman"/>
              <w:sz w:val="24"/>
              <w:lang w:val="en-GB"/>
            </w:rPr>
          </w:rPrChange>
        </w:rPr>
        <w:t xml:space="preserve">drugega (rabljenega) </w:t>
      </w:r>
      <w:r w:rsidRPr="00F52684">
        <w:rPr>
          <w:rStyle w:val="apple-converted-space"/>
          <w:rFonts w:ascii="Times New Roman" w:hAnsi="Times New Roman" w:cs="Times New Roman"/>
          <w:sz w:val="24"/>
          <w:lang w:val="fr-FR"/>
          <w:rPrChange w:id="244" w:author="Lacrimae" w:date="2016-07-25T08:52:00Z">
            <w:rPr>
              <w:rStyle w:val="apple-converted-space"/>
              <w:rFonts w:ascii="Times New Roman" w:hAnsi="Times New Roman" w:cs="Times New Roman"/>
              <w:sz w:val="24"/>
              <w:lang w:val="en-GB"/>
            </w:rPr>
          </w:rPrChange>
        </w:rPr>
        <w:t xml:space="preserve">kolesa varčevala z denarjem in za nakup </w:t>
      </w:r>
      <w:r w:rsidR="00EF7D01" w:rsidRPr="00F52684">
        <w:rPr>
          <w:rStyle w:val="apple-converted-space"/>
          <w:rFonts w:ascii="Times New Roman" w:hAnsi="Times New Roman" w:cs="Times New Roman"/>
          <w:sz w:val="24"/>
          <w:lang w:val="fr-FR"/>
          <w:rPrChange w:id="245" w:author="Lacrimae" w:date="2016-07-25T08:52:00Z">
            <w:rPr>
              <w:rStyle w:val="apple-converted-space"/>
              <w:rFonts w:ascii="Times New Roman" w:hAnsi="Times New Roman" w:cs="Times New Roman"/>
              <w:sz w:val="24"/>
              <w:lang w:val="en-GB"/>
            </w:rPr>
          </w:rPrChange>
        </w:rPr>
        <w:t xml:space="preserve">tega </w:t>
      </w:r>
      <w:r w:rsidRPr="00F52684">
        <w:rPr>
          <w:rStyle w:val="apple-converted-space"/>
          <w:rFonts w:ascii="Times New Roman" w:hAnsi="Times New Roman" w:cs="Times New Roman"/>
          <w:sz w:val="24"/>
          <w:lang w:val="fr-FR"/>
          <w:rPrChange w:id="246" w:author="Lacrimae" w:date="2016-07-25T08:52:00Z">
            <w:rPr>
              <w:rStyle w:val="apple-converted-space"/>
              <w:rFonts w:ascii="Times New Roman" w:hAnsi="Times New Roman" w:cs="Times New Roman"/>
              <w:sz w:val="24"/>
              <w:lang w:val="en-GB"/>
            </w:rPr>
          </w:rPrChange>
        </w:rPr>
        <w:t xml:space="preserve">kolesa nisem želela porabiti več kot 50 evrov, saj sem imela v mislih, da mi bodo kolo najverjetneje ponovno ukradli in se mi zaradi tega ne izplača kupovati posebno dobrega, novega kolesa. Svoje mišljenje in sprejemanje kolesa ter odnos do kolesa lahko povežem z razmišljanjem svojih sogovornikov, ki so imeli enak odnos. </w:t>
      </w:r>
    </w:p>
    <w:p w14:paraId="7BA379A7" w14:textId="77777777" w:rsidR="00EF7D01" w:rsidRPr="00F52684" w:rsidRDefault="00EF7D01">
      <w:pPr>
        <w:rPr>
          <w:rStyle w:val="apple-converted-space"/>
          <w:rFonts w:eastAsia="Cambria"/>
          <w:b/>
          <w:bCs/>
          <w:color w:val="365F91"/>
          <w:sz w:val="28"/>
          <w:szCs w:val="28"/>
          <w:u w:color="365F91"/>
          <w:lang w:val="fr-FR"/>
          <w:rPrChange w:id="247" w:author="Lacrimae" w:date="2016-07-25T08:52:00Z">
            <w:rPr>
              <w:rStyle w:val="apple-converted-space"/>
              <w:rFonts w:ascii="Calibri" w:eastAsia="Cambria" w:hAnsi="Calibri" w:cs="Calibri"/>
              <w:b/>
              <w:bCs/>
              <w:color w:val="365F91"/>
              <w:sz w:val="28"/>
              <w:szCs w:val="28"/>
              <w:u w:color="365F91"/>
              <w:lang w:val="en-GB"/>
            </w:rPr>
          </w:rPrChange>
        </w:rPr>
      </w:pPr>
      <w:r w:rsidRPr="00F52684">
        <w:rPr>
          <w:rStyle w:val="apple-converted-space"/>
          <w:lang w:val="fr-FR"/>
          <w:rPrChange w:id="248" w:author="Lacrimae" w:date="2016-07-25T08:52:00Z">
            <w:rPr>
              <w:rStyle w:val="apple-converted-space"/>
              <w:lang w:val="en-GB"/>
            </w:rPr>
          </w:rPrChange>
        </w:rPr>
        <w:br w:type="page"/>
      </w:r>
    </w:p>
    <w:p w14:paraId="6D8F9F0B" w14:textId="6E69D1B9" w:rsidR="005E6A42" w:rsidRPr="00845E0F" w:rsidRDefault="00B0761B" w:rsidP="00B0761B">
      <w:pPr>
        <w:pStyle w:val="Heading1"/>
        <w:rPr>
          <w:rStyle w:val="apple-converted-space"/>
          <w:lang w:val="fr-FR"/>
          <w:rPrChange w:id="249" w:author="Lacrimae" w:date="2016-07-25T09:12:00Z">
            <w:rPr>
              <w:rStyle w:val="apple-converted-space"/>
              <w:lang w:val="en-GB"/>
            </w:rPr>
          </w:rPrChange>
        </w:rPr>
      </w:pPr>
      <w:bookmarkStart w:id="250" w:name="_Toc453413327"/>
      <w:bookmarkStart w:id="251" w:name="_Toc453413379"/>
      <w:bookmarkStart w:id="252" w:name="_Toc453413512"/>
      <w:r w:rsidRPr="00845E0F">
        <w:rPr>
          <w:rStyle w:val="apple-converted-space"/>
          <w:lang w:val="fr-FR"/>
          <w:rPrChange w:id="253" w:author="Lacrimae" w:date="2016-07-25T09:12:00Z">
            <w:rPr>
              <w:rStyle w:val="apple-converted-space"/>
              <w:lang w:val="en-GB"/>
            </w:rPr>
          </w:rPrChange>
        </w:rPr>
        <w:lastRenderedPageBreak/>
        <w:t>5</w:t>
      </w:r>
      <w:r w:rsidR="00257EAC" w:rsidRPr="00845E0F">
        <w:rPr>
          <w:rStyle w:val="apple-converted-space"/>
          <w:lang w:val="fr-FR"/>
          <w:rPrChange w:id="254" w:author="Lacrimae" w:date="2016-07-25T09:12:00Z">
            <w:rPr>
              <w:rStyle w:val="apple-converted-space"/>
              <w:lang w:val="en-GB"/>
            </w:rPr>
          </w:rPrChange>
        </w:rPr>
        <w:t xml:space="preserve"> SKLEP</w:t>
      </w:r>
      <w:bookmarkEnd w:id="250"/>
      <w:bookmarkEnd w:id="251"/>
      <w:bookmarkEnd w:id="252"/>
    </w:p>
    <w:p w14:paraId="39D55F15" w14:textId="77777777" w:rsidR="005E6A42" w:rsidRPr="00845E0F" w:rsidRDefault="005E6A42">
      <w:pPr>
        <w:pStyle w:val="Body"/>
        <w:rPr>
          <w:rFonts w:ascii="Times New Roman" w:hAnsi="Times New Roman" w:cs="Times New Roman"/>
          <w:lang w:val="fr-FR"/>
          <w:rPrChange w:id="255" w:author="Lacrimae" w:date="2016-07-25T09:12:00Z">
            <w:rPr>
              <w:rFonts w:ascii="Times New Roman" w:hAnsi="Times New Roman" w:cs="Times New Roman"/>
              <w:lang w:val="en-GB"/>
            </w:rPr>
          </w:rPrChange>
        </w:rPr>
      </w:pPr>
    </w:p>
    <w:p w14:paraId="558D6586" w14:textId="7F4A501A" w:rsidR="002C2CA9" w:rsidRPr="00845E0F" w:rsidRDefault="00257EAC" w:rsidP="00D536D2">
      <w:pPr>
        <w:pStyle w:val="Body"/>
        <w:spacing w:line="360" w:lineRule="auto"/>
        <w:jc w:val="both"/>
        <w:rPr>
          <w:rStyle w:val="apple-converted-space"/>
          <w:rFonts w:ascii="Times New Roman" w:hAnsi="Times New Roman" w:cs="Times New Roman"/>
          <w:sz w:val="24"/>
          <w:lang w:val="fr-FR"/>
          <w:rPrChange w:id="256" w:author="Lacrimae" w:date="2016-07-25T09:12:00Z">
            <w:rPr>
              <w:rStyle w:val="apple-converted-space"/>
              <w:rFonts w:ascii="Times New Roman" w:hAnsi="Times New Roman" w:cs="Times New Roman"/>
              <w:sz w:val="24"/>
              <w:lang w:val="en-GB"/>
            </w:rPr>
          </w:rPrChange>
        </w:rPr>
      </w:pPr>
      <w:r w:rsidRPr="00845E0F">
        <w:rPr>
          <w:rStyle w:val="apple-converted-space"/>
          <w:rFonts w:ascii="Times New Roman" w:hAnsi="Times New Roman" w:cs="Times New Roman"/>
          <w:sz w:val="24"/>
          <w:lang w:val="fr-FR"/>
          <w:rPrChange w:id="257" w:author="Lacrimae" w:date="2016-07-25T09:12:00Z">
            <w:rPr>
              <w:rStyle w:val="apple-converted-space"/>
              <w:rFonts w:ascii="Times New Roman" w:hAnsi="Times New Roman" w:cs="Times New Roman"/>
              <w:sz w:val="24"/>
              <w:lang w:val="en-GB"/>
            </w:rPr>
          </w:rPrChange>
        </w:rPr>
        <w:t xml:space="preserve">Kaj so mi torej povedali sogovorniki o svojem odnosu do koles in </w:t>
      </w:r>
      <w:r w:rsidR="002C2CA9" w:rsidRPr="00845E0F">
        <w:rPr>
          <w:rStyle w:val="apple-converted-space"/>
          <w:rFonts w:ascii="Times New Roman" w:hAnsi="Times New Roman" w:cs="Times New Roman"/>
          <w:sz w:val="24"/>
          <w:lang w:val="fr-FR"/>
          <w:rPrChange w:id="258" w:author="Lacrimae" w:date="2016-07-25T09:12:00Z">
            <w:rPr>
              <w:rStyle w:val="apple-converted-space"/>
              <w:rFonts w:ascii="Times New Roman" w:hAnsi="Times New Roman" w:cs="Times New Roman"/>
              <w:sz w:val="24"/>
              <w:lang w:val="en-GB"/>
            </w:rPr>
          </w:rPrChange>
        </w:rPr>
        <w:t xml:space="preserve">njihovih </w:t>
      </w:r>
      <w:r w:rsidRPr="00845E0F">
        <w:rPr>
          <w:rStyle w:val="apple-converted-space"/>
          <w:rFonts w:ascii="Times New Roman" w:hAnsi="Times New Roman" w:cs="Times New Roman"/>
          <w:sz w:val="24"/>
          <w:lang w:val="fr-FR"/>
          <w:rPrChange w:id="259" w:author="Lacrimae" w:date="2016-07-25T09:12:00Z">
            <w:rPr>
              <w:rStyle w:val="apple-converted-space"/>
              <w:rFonts w:ascii="Times New Roman" w:hAnsi="Times New Roman" w:cs="Times New Roman"/>
              <w:sz w:val="24"/>
              <w:lang w:val="en-GB"/>
            </w:rPr>
          </w:rPrChange>
        </w:rPr>
        <w:t xml:space="preserve">kraj? Pravijo, da sicer </w:t>
      </w:r>
      <w:r w:rsidR="00D60068" w:rsidRPr="00845E0F">
        <w:rPr>
          <w:rStyle w:val="apple-converted-space"/>
          <w:rFonts w:ascii="Times New Roman" w:hAnsi="Times New Roman" w:cs="Times New Roman"/>
          <w:sz w:val="24"/>
          <w:lang w:val="fr-FR"/>
          <w:rPrChange w:id="260" w:author="Lacrimae" w:date="2016-07-25T09:12:00Z">
            <w:rPr>
              <w:rStyle w:val="apple-converted-space"/>
              <w:rFonts w:ascii="Times New Roman" w:hAnsi="Times New Roman" w:cs="Times New Roman"/>
              <w:sz w:val="24"/>
              <w:lang w:val="en-GB"/>
            </w:rPr>
          </w:rPrChange>
        </w:rPr>
        <w:t xml:space="preserve">večina </w:t>
      </w:r>
      <w:r w:rsidRPr="00845E0F">
        <w:rPr>
          <w:rStyle w:val="apple-converted-space"/>
          <w:rFonts w:ascii="Times New Roman" w:hAnsi="Times New Roman" w:cs="Times New Roman"/>
          <w:sz w:val="24"/>
          <w:lang w:val="fr-FR"/>
          <w:rPrChange w:id="261" w:author="Lacrimae" w:date="2016-07-25T09:12:00Z">
            <w:rPr>
              <w:rStyle w:val="apple-converted-space"/>
              <w:rFonts w:ascii="Times New Roman" w:hAnsi="Times New Roman" w:cs="Times New Roman"/>
              <w:sz w:val="24"/>
              <w:lang w:val="en-GB"/>
            </w:rPr>
          </w:rPrChange>
        </w:rPr>
        <w:t>koles, ki so jih vozili ali jih vozijo</w:t>
      </w:r>
      <w:r w:rsidR="002C2CA9" w:rsidRPr="00845E0F">
        <w:rPr>
          <w:rStyle w:val="apple-converted-space"/>
          <w:rFonts w:ascii="Times New Roman" w:hAnsi="Times New Roman" w:cs="Times New Roman"/>
          <w:sz w:val="24"/>
          <w:lang w:val="fr-FR"/>
          <w:rPrChange w:id="262" w:author="Lacrimae" w:date="2016-07-25T09:12:00Z">
            <w:rPr>
              <w:rStyle w:val="apple-converted-space"/>
              <w:rFonts w:ascii="Times New Roman" w:hAnsi="Times New Roman" w:cs="Times New Roman"/>
              <w:sz w:val="24"/>
              <w:lang w:val="en-GB"/>
            </w:rPr>
          </w:rPrChange>
        </w:rPr>
        <w:t>,</w:t>
      </w:r>
      <w:r w:rsidRPr="00845E0F">
        <w:rPr>
          <w:rStyle w:val="apple-converted-space"/>
          <w:rFonts w:ascii="Times New Roman" w:hAnsi="Times New Roman" w:cs="Times New Roman"/>
          <w:sz w:val="24"/>
          <w:lang w:val="fr-FR"/>
          <w:rPrChange w:id="263" w:author="Lacrimae" w:date="2016-07-25T09:12:00Z">
            <w:rPr>
              <w:rStyle w:val="apple-converted-space"/>
              <w:rFonts w:ascii="Times New Roman" w:hAnsi="Times New Roman" w:cs="Times New Roman"/>
              <w:sz w:val="24"/>
              <w:lang w:val="en-GB"/>
            </w:rPr>
          </w:rPrChange>
        </w:rPr>
        <w:t xml:space="preserve"> </w:t>
      </w:r>
      <w:r w:rsidR="002C2CA9" w:rsidRPr="00845E0F">
        <w:rPr>
          <w:rStyle w:val="apple-converted-space"/>
          <w:rFonts w:ascii="Times New Roman" w:hAnsi="Times New Roman" w:cs="Times New Roman"/>
          <w:sz w:val="24"/>
          <w:lang w:val="fr-FR"/>
          <w:rPrChange w:id="264" w:author="Lacrimae" w:date="2016-07-25T09:12:00Z">
            <w:rPr>
              <w:rStyle w:val="apple-converted-space"/>
              <w:rFonts w:ascii="Times New Roman" w:hAnsi="Times New Roman" w:cs="Times New Roman"/>
              <w:sz w:val="24"/>
              <w:lang w:val="en-GB"/>
            </w:rPr>
          </w:rPrChange>
        </w:rPr>
        <w:t xml:space="preserve">zanje </w:t>
      </w:r>
      <w:r w:rsidRPr="00845E0F">
        <w:rPr>
          <w:rStyle w:val="apple-converted-space"/>
          <w:rFonts w:ascii="Times New Roman" w:hAnsi="Times New Roman" w:cs="Times New Roman"/>
          <w:sz w:val="24"/>
          <w:lang w:val="fr-FR"/>
          <w:rPrChange w:id="265" w:author="Lacrimae" w:date="2016-07-25T09:12:00Z">
            <w:rPr>
              <w:rStyle w:val="apple-converted-space"/>
              <w:rFonts w:ascii="Times New Roman" w:hAnsi="Times New Roman" w:cs="Times New Roman"/>
              <w:sz w:val="24"/>
              <w:lang w:val="en-GB"/>
            </w:rPr>
          </w:rPrChange>
        </w:rPr>
        <w:t xml:space="preserve">nima posebnega pomena, vendar pa jim kraja kolesa </w:t>
      </w:r>
      <w:r w:rsidR="002C2CA9" w:rsidRPr="00845E0F">
        <w:rPr>
          <w:rStyle w:val="apple-converted-space"/>
          <w:rFonts w:ascii="Times New Roman" w:hAnsi="Times New Roman" w:cs="Times New Roman"/>
          <w:sz w:val="24"/>
          <w:lang w:val="fr-FR"/>
          <w:rPrChange w:id="266" w:author="Lacrimae" w:date="2016-07-25T09:12:00Z">
            <w:rPr>
              <w:rStyle w:val="apple-converted-space"/>
              <w:rFonts w:ascii="Times New Roman" w:hAnsi="Times New Roman" w:cs="Times New Roman"/>
              <w:sz w:val="24"/>
              <w:lang w:val="en-GB"/>
            </w:rPr>
          </w:rPrChange>
        </w:rPr>
        <w:t xml:space="preserve">prizadene </w:t>
      </w:r>
      <w:r w:rsidRPr="00845E0F">
        <w:rPr>
          <w:rStyle w:val="apple-converted-space"/>
          <w:rFonts w:ascii="Times New Roman" w:hAnsi="Times New Roman" w:cs="Times New Roman"/>
          <w:sz w:val="24"/>
          <w:lang w:val="fr-FR"/>
          <w:rPrChange w:id="267" w:author="Lacrimae" w:date="2016-07-25T09:12:00Z">
            <w:rPr>
              <w:rStyle w:val="apple-converted-space"/>
              <w:rFonts w:ascii="Times New Roman" w:hAnsi="Times New Roman" w:cs="Times New Roman"/>
              <w:sz w:val="24"/>
              <w:lang w:val="en-GB"/>
            </w:rPr>
          </w:rPrChange>
        </w:rPr>
        <w:t>čustveno bolečino, saj so bili na kolo vezani z neko sentimentalno vrednostjo, ki se je skozi čas ustvarila z njihovim kolesom</w:t>
      </w:r>
      <w:r w:rsidR="003D23B4" w:rsidRPr="00845E0F">
        <w:rPr>
          <w:rStyle w:val="apple-converted-space"/>
          <w:rFonts w:ascii="Times New Roman" w:hAnsi="Times New Roman" w:cs="Times New Roman"/>
          <w:sz w:val="24"/>
          <w:lang w:val="fr-FR"/>
          <w:rPrChange w:id="268" w:author="Lacrimae" w:date="2016-07-25T09:12:00Z">
            <w:rPr>
              <w:rStyle w:val="apple-converted-space"/>
              <w:rFonts w:ascii="Times New Roman" w:hAnsi="Times New Roman" w:cs="Times New Roman"/>
              <w:sz w:val="24"/>
              <w:lang w:val="en-GB"/>
            </w:rPr>
          </w:rPrChange>
        </w:rPr>
        <w:t>,</w:t>
      </w:r>
      <w:r w:rsidR="00EB5002" w:rsidRPr="00845E0F">
        <w:rPr>
          <w:rStyle w:val="apple-converted-space"/>
          <w:rFonts w:ascii="Times New Roman" w:hAnsi="Times New Roman" w:cs="Times New Roman"/>
          <w:sz w:val="24"/>
          <w:lang w:val="fr-FR"/>
          <w:rPrChange w:id="269" w:author="Lacrimae" w:date="2016-07-25T09:12:00Z">
            <w:rPr>
              <w:rStyle w:val="apple-converted-space"/>
              <w:rFonts w:ascii="Times New Roman" w:hAnsi="Times New Roman" w:cs="Times New Roman"/>
              <w:sz w:val="24"/>
              <w:lang w:val="en-GB"/>
            </w:rPr>
          </w:rPrChange>
        </w:rPr>
        <w:t xml:space="preserve"> lahko pa je čustvena navezanost povezana tudi z okoliščinami pridobitve kolesa, lahko nam je ljubo, če smo</w:t>
      </w:r>
      <w:r w:rsidR="00D60068" w:rsidRPr="00845E0F">
        <w:rPr>
          <w:rStyle w:val="apple-converted-space"/>
          <w:rFonts w:ascii="Times New Roman" w:hAnsi="Times New Roman" w:cs="Times New Roman"/>
          <w:sz w:val="24"/>
          <w:lang w:val="fr-FR"/>
          <w:rPrChange w:id="270" w:author="Lacrimae" w:date="2016-07-25T09:12:00Z">
            <w:rPr>
              <w:rStyle w:val="apple-converted-space"/>
              <w:rFonts w:ascii="Times New Roman" w:hAnsi="Times New Roman" w:cs="Times New Roman"/>
              <w:sz w:val="24"/>
              <w:lang w:val="en-GB"/>
            </w:rPr>
          </w:rPrChange>
        </w:rPr>
        <w:t xml:space="preserve"> </w:t>
      </w:r>
      <w:r w:rsidR="00EB5002" w:rsidRPr="00845E0F">
        <w:rPr>
          <w:rStyle w:val="apple-converted-space"/>
          <w:rFonts w:ascii="Times New Roman" w:hAnsi="Times New Roman" w:cs="Times New Roman"/>
          <w:sz w:val="24"/>
          <w:lang w:val="fr-FR"/>
          <w:rPrChange w:id="271" w:author="Lacrimae" w:date="2016-07-25T09:12:00Z">
            <w:rPr>
              <w:rStyle w:val="apple-converted-space"/>
              <w:rFonts w:ascii="Times New Roman" w:hAnsi="Times New Roman" w:cs="Times New Roman"/>
              <w:sz w:val="24"/>
              <w:lang w:val="en-GB"/>
            </w:rPr>
          </w:rPrChange>
        </w:rPr>
        <w:t xml:space="preserve">ga dobili v </w:t>
      </w:r>
      <w:proofErr w:type="gramStart"/>
      <w:r w:rsidR="00EB5002" w:rsidRPr="00845E0F">
        <w:rPr>
          <w:rStyle w:val="apple-converted-space"/>
          <w:rFonts w:ascii="Times New Roman" w:hAnsi="Times New Roman" w:cs="Times New Roman"/>
          <w:sz w:val="24"/>
          <w:lang w:val="fr-FR"/>
          <w:rPrChange w:id="272" w:author="Lacrimae" w:date="2016-07-25T09:12:00Z">
            <w:rPr>
              <w:rStyle w:val="apple-converted-space"/>
              <w:rFonts w:ascii="Times New Roman" w:hAnsi="Times New Roman" w:cs="Times New Roman"/>
              <w:sz w:val="24"/>
              <w:lang w:val="en-GB"/>
            </w:rPr>
          </w:rPrChange>
        </w:rPr>
        <w:t>dar</w:t>
      </w:r>
      <w:proofErr w:type="gramEnd"/>
      <w:r w:rsidR="00EB5002" w:rsidRPr="00845E0F">
        <w:rPr>
          <w:rStyle w:val="apple-converted-space"/>
          <w:rFonts w:ascii="Times New Roman" w:hAnsi="Times New Roman" w:cs="Times New Roman"/>
          <w:sz w:val="24"/>
          <w:lang w:val="fr-FR"/>
          <w:rPrChange w:id="273" w:author="Lacrimae" w:date="2016-07-25T09:12:00Z">
            <w:rPr>
              <w:rStyle w:val="apple-converted-space"/>
              <w:rFonts w:ascii="Times New Roman" w:hAnsi="Times New Roman" w:cs="Times New Roman"/>
              <w:sz w:val="24"/>
              <w:lang w:val="en-GB"/>
            </w:rPr>
          </w:rPrChange>
        </w:rPr>
        <w:t xml:space="preserve"> ali se nam je nek</w:t>
      </w:r>
      <w:r w:rsidR="00D60068" w:rsidRPr="00845E0F">
        <w:rPr>
          <w:rStyle w:val="apple-converted-space"/>
          <w:rFonts w:ascii="Times New Roman" w:hAnsi="Times New Roman" w:cs="Times New Roman"/>
          <w:sz w:val="24"/>
          <w:lang w:val="fr-FR"/>
          <w:rPrChange w:id="274" w:author="Lacrimae" w:date="2016-07-25T09:12:00Z">
            <w:rPr>
              <w:rStyle w:val="apple-converted-space"/>
              <w:rFonts w:ascii="Times New Roman" w:hAnsi="Times New Roman" w:cs="Times New Roman"/>
              <w:sz w:val="24"/>
              <w:lang w:val="en-GB"/>
            </w:rPr>
          </w:rPrChange>
        </w:rPr>
        <w:t>i</w:t>
      </w:r>
      <w:r w:rsidR="00EB5002" w:rsidRPr="00845E0F">
        <w:rPr>
          <w:rStyle w:val="apple-converted-space"/>
          <w:rFonts w:ascii="Times New Roman" w:hAnsi="Times New Roman" w:cs="Times New Roman"/>
          <w:sz w:val="24"/>
          <w:lang w:val="fr-FR"/>
          <w:rPrChange w:id="275" w:author="Lacrimae" w:date="2016-07-25T09:12:00Z">
            <w:rPr>
              <w:rStyle w:val="apple-converted-space"/>
              <w:rFonts w:ascii="Times New Roman" w:hAnsi="Times New Roman" w:cs="Times New Roman"/>
              <w:sz w:val="24"/>
              <w:lang w:val="en-GB"/>
            </w:rPr>
          </w:rPrChange>
        </w:rPr>
        <w:t xml:space="preserve"> dogodek</w:t>
      </w:r>
      <w:r w:rsidR="00D60068" w:rsidRPr="00845E0F">
        <w:rPr>
          <w:rStyle w:val="apple-converted-space"/>
          <w:rFonts w:ascii="Times New Roman" w:hAnsi="Times New Roman" w:cs="Times New Roman"/>
          <w:sz w:val="24"/>
          <w:lang w:val="fr-FR"/>
          <w:rPrChange w:id="276" w:author="Lacrimae" w:date="2016-07-25T09:12:00Z">
            <w:rPr>
              <w:rStyle w:val="apple-converted-space"/>
              <w:rFonts w:ascii="Times New Roman" w:hAnsi="Times New Roman" w:cs="Times New Roman"/>
              <w:sz w:val="24"/>
              <w:lang w:val="en-GB"/>
            </w:rPr>
          </w:rPrChange>
        </w:rPr>
        <w:t>,</w:t>
      </w:r>
      <w:r w:rsidR="00EB5002" w:rsidRPr="00845E0F">
        <w:rPr>
          <w:rStyle w:val="apple-converted-space"/>
          <w:rFonts w:ascii="Times New Roman" w:hAnsi="Times New Roman" w:cs="Times New Roman"/>
          <w:sz w:val="24"/>
          <w:lang w:val="fr-FR"/>
          <w:rPrChange w:id="277" w:author="Lacrimae" w:date="2016-07-25T09:12:00Z">
            <w:rPr>
              <w:rStyle w:val="apple-converted-space"/>
              <w:rFonts w:ascii="Times New Roman" w:hAnsi="Times New Roman" w:cs="Times New Roman"/>
              <w:sz w:val="24"/>
              <w:lang w:val="en-GB"/>
            </w:rPr>
          </w:rPrChange>
        </w:rPr>
        <w:t xml:space="preserve"> v </w:t>
      </w:r>
      <w:r w:rsidR="00D60068" w:rsidRPr="00845E0F">
        <w:rPr>
          <w:rStyle w:val="apple-converted-space"/>
          <w:rFonts w:ascii="Times New Roman" w:hAnsi="Times New Roman" w:cs="Times New Roman"/>
          <w:sz w:val="24"/>
          <w:lang w:val="fr-FR"/>
          <w:rPrChange w:id="278" w:author="Lacrimae" w:date="2016-07-25T09:12:00Z">
            <w:rPr>
              <w:rStyle w:val="apple-converted-space"/>
              <w:rFonts w:ascii="Times New Roman" w:hAnsi="Times New Roman" w:cs="Times New Roman"/>
              <w:sz w:val="24"/>
              <w:lang w:val="en-GB"/>
            </w:rPr>
          </w:rPrChange>
        </w:rPr>
        <w:t xml:space="preserve">katerem </w:t>
      </w:r>
      <w:r w:rsidR="00EB5002" w:rsidRPr="00845E0F">
        <w:rPr>
          <w:rStyle w:val="apple-converted-space"/>
          <w:rFonts w:ascii="Times New Roman" w:hAnsi="Times New Roman" w:cs="Times New Roman"/>
          <w:sz w:val="24"/>
          <w:lang w:val="fr-FR"/>
          <w:rPrChange w:id="279" w:author="Lacrimae" w:date="2016-07-25T09:12:00Z">
            <w:rPr>
              <w:rStyle w:val="apple-converted-space"/>
              <w:rFonts w:ascii="Times New Roman" w:hAnsi="Times New Roman" w:cs="Times New Roman"/>
              <w:sz w:val="24"/>
              <w:lang w:val="en-GB"/>
            </w:rPr>
          </w:rPrChange>
        </w:rPr>
        <w:t xml:space="preserve">je bilo </w:t>
      </w:r>
      <w:r w:rsidR="00D60068" w:rsidRPr="00845E0F">
        <w:rPr>
          <w:rStyle w:val="apple-converted-space"/>
          <w:rFonts w:ascii="Times New Roman" w:hAnsi="Times New Roman" w:cs="Times New Roman"/>
          <w:sz w:val="24"/>
          <w:lang w:val="fr-FR"/>
          <w:rPrChange w:id="280" w:author="Lacrimae" w:date="2016-07-25T09:12:00Z">
            <w:rPr>
              <w:rStyle w:val="apple-converted-space"/>
              <w:rFonts w:ascii="Times New Roman" w:hAnsi="Times New Roman" w:cs="Times New Roman"/>
              <w:sz w:val="24"/>
              <w:lang w:val="en-GB"/>
            </w:rPr>
          </w:rPrChange>
        </w:rPr>
        <w:t xml:space="preserve">prisotno </w:t>
      </w:r>
      <w:r w:rsidR="00EB5002" w:rsidRPr="00845E0F">
        <w:rPr>
          <w:rStyle w:val="apple-converted-space"/>
          <w:rFonts w:ascii="Times New Roman" w:hAnsi="Times New Roman" w:cs="Times New Roman"/>
          <w:sz w:val="24"/>
          <w:lang w:val="fr-FR"/>
          <w:rPrChange w:id="281" w:author="Lacrimae" w:date="2016-07-25T09:12:00Z">
            <w:rPr>
              <w:rStyle w:val="apple-converted-space"/>
              <w:rFonts w:ascii="Times New Roman" w:hAnsi="Times New Roman" w:cs="Times New Roman"/>
              <w:sz w:val="24"/>
              <w:lang w:val="en-GB"/>
            </w:rPr>
          </w:rPrChange>
        </w:rPr>
        <w:t>kolo</w:t>
      </w:r>
      <w:r w:rsidR="00D60068" w:rsidRPr="00845E0F">
        <w:rPr>
          <w:rStyle w:val="apple-converted-space"/>
          <w:rFonts w:ascii="Times New Roman" w:hAnsi="Times New Roman" w:cs="Times New Roman"/>
          <w:sz w:val="24"/>
          <w:lang w:val="fr-FR"/>
          <w:rPrChange w:id="282" w:author="Lacrimae" w:date="2016-07-25T09:12:00Z">
            <w:rPr>
              <w:rStyle w:val="apple-converted-space"/>
              <w:rFonts w:ascii="Times New Roman" w:hAnsi="Times New Roman" w:cs="Times New Roman"/>
              <w:sz w:val="24"/>
              <w:lang w:val="en-GB"/>
            </w:rPr>
          </w:rPrChange>
        </w:rPr>
        <w:t>,</w:t>
      </w:r>
      <w:r w:rsidR="00EB5002" w:rsidRPr="00845E0F">
        <w:rPr>
          <w:rStyle w:val="apple-converted-space"/>
          <w:rFonts w:ascii="Times New Roman" w:hAnsi="Times New Roman" w:cs="Times New Roman"/>
          <w:sz w:val="24"/>
          <w:lang w:val="fr-FR"/>
          <w:rPrChange w:id="283" w:author="Lacrimae" w:date="2016-07-25T09:12:00Z">
            <w:rPr>
              <w:rStyle w:val="apple-converted-space"/>
              <w:rFonts w:ascii="Times New Roman" w:hAnsi="Times New Roman" w:cs="Times New Roman"/>
              <w:sz w:val="24"/>
              <w:lang w:val="en-GB"/>
            </w:rPr>
          </w:rPrChange>
        </w:rPr>
        <w:t xml:space="preserve"> vtisnil v spomin in nam zaradi tega pomeni nekaj več</w:t>
      </w:r>
      <w:r w:rsidRPr="00845E0F">
        <w:rPr>
          <w:rStyle w:val="apple-converted-space"/>
          <w:rFonts w:ascii="Times New Roman" w:hAnsi="Times New Roman" w:cs="Times New Roman"/>
          <w:sz w:val="24"/>
          <w:lang w:val="fr-FR"/>
          <w:rPrChange w:id="284" w:author="Lacrimae" w:date="2016-07-25T09:12:00Z">
            <w:rPr>
              <w:rStyle w:val="apple-converted-space"/>
              <w:rFonts w:ascii="Times New Roman" w:hAnsi="Times New Roman" w:cs="Times New Roman"/>
              <w:sz w:val="24"/>
              <w:lang w:val="en-GB"/>
            </w:rPr>
          </w:rPrChange>
        </w:rPr>
        <w:t xml:space="preserve">. Ali jim je bil </w:t>
      </w:r>
      <w:r w:rsidR="002C2CA9" w:rsidRPr="00845E0F">
        <w:rPr>
          <w:rStyle w:val="apple-converted-space"/>
          <w:rFonts w:ascii="Times New Roman" w:hAnsi="Times New Roman" w:cs="Times New Roman"/>
          <w:sz w:val="24"/>
          <w:lang w:val="fr-FR"/>
          <w:rPrChange w:id="285" w:author="Lacrimae" w:date="2016-07-25T09:12:00Z">
            <w:rPr>
              <w:rStyle w:val="apple-converted-space"/>
              <w:rFonts w:ascii="Times New Roman" w:hAnsi="Times New Roman" w:cs="Times New Roman"/>
              <w:sz w:val="24"/>
              <w:lang w:val="en-GB"/>
            </w:rPr>
          </w:rPrChange>
        </w:rPr>
        <w:t>všeč videz kolesa</w:t>
      </w:r>
      <w:r w:rsidR="00D60068" w:rsidRPr="00845E0F">
        <w:rPr>
          <w:rStyle w:val="apple-converted-space"/>
          <w:rFonts w:ascii="Times New Roman" w:hAnsi="Times New Roman" w:cs="Times New Roman"/>
          <w:sz w:val="24"/>
          <w:lang w:val="fr-FR"/>
          <w:rPrChange w:id="286" w:author="Lacrimae" w:date="2016-07-25T09:12:00Z">
            <w:rPr>
              <w:rStyle w:val="apple-converted-space"/>
              <w:rFonts w:ascii="Times New Roman" w:hAnsi="Times New Roman" w:cs="Times New Roman"/>
              <w:sz w:val="24"/>
              <w:lang w:val="en-GB"/>
            </w:rPr>
          </w:rPrChange>
        </w:rPr>
        <w:t xml:space="preserve"> - </w:t>
      </w:r>
      <w:r w:rsidR="002C2CA9" w:rsidRPr="00845E0F">
        <w:rPr>
          <w:rStyle w:val="apple-converted-space"/>
          <w:rFonts w:ascii="Times New Roman" w:hAnsi="Times New Roman" w:cs="Times New Roman"/>
          <w:sz w:val="24"/>
          <w:lang w:val="fr-FR"/>
          <w:rPrChange w:id="287" w:author="Lacrimae" w:date="2016-07-25T09:12:00Z">
            <w:rPr>
              <w:rStyle w:val="apple-converted-space"/>
              <w:rFonts w:ascii="Times New Roman" w:hAnsi="Times New Roman" w:cs="Times New Roman"/>
              <w:sz w:val="24"/>
              <w:lang w:val="en-GB"/>
            </w:rPr>
          </w:rPrChange>
        </w:rPr>
        <w:t xml:space="preserve">nekateri so omenjali, da </w:t>
      </w:r>
      <w:r w:rsidRPr="00845E0F">
        <w:rPr>
          <w:rStyle w:val="apple-converted-space"/>
          <w:rFonts w:ascii="Times New Roman" w:hAnsi="Times New Roman" w:cs="Times New Roman"/>
          <w:sz w:val="24"/>
          <w:lang w:val="fr-FR"/>
          <w:rPrChange w:id="288" w:author="Lacrimae" w:date="2016-07-25T09:12:00Z">
            <w:rPr>
              <w:rStyle w:val="apple-converted-space"/>
              <w:rFonts w:ascii="Times New Roman" w:hAnsi="Times New Roman" w:cs="Times New Roman"/>
              <w:sz w:val="24"/>
              <w:lang w:val="en-GB"/>
            </w:rPr>
          </w:rPrChange>
        </w:rPr>
        <w:t xml:space="preserve">se jim je ravno prav podal </w:t>
      </w:r>
      <w:r w:rsidR="002C2CA9" w:rsidRPr="00845E0F">
        <w:rPr>
          <w:rStyle w:val="apple-converted-space"/>
          <w:rFonts w:ascii="Times New Roman" w:hAnsi="Times New Roman" w:cs="Times New Roman"/>
          <w:sz w:val="24"/>
          <w:lang w:val="fr-FR"/>
          <w:rPrChange w:id="289" w:author="Lacrimae" w:date="2016-07-25T09:12:00Z">
            <w:rPr>
              <w:rStyle w:val="apple-converted-space"/>
              <w:rFonts w:ascii="Times New Roman" w:hAnsi="Times New Roman" w:cs="Times New Roman"/>
              <w:sz w:val="24"/>
              <w:lang w:val="en-GB"/>
            </w:rPr>
          </w:rPrChange>
        </w:rPr>
        <w:t xml:space="preserve">k njihovemu osebnemu </w:t>
      </w:r>
      <w:r w:rsidRPr="00845E0F">
        <w:rPr>
          <w:rStyle w:val="apple-converted-space"/>
          <w:rFonts w:ascii="Times New Roman" w:hAnsi="Times New Roman" w:cs="Times New Roman"/>
          <w:sz w:val="24"/>
          <w:lang w:val="fr-FR"/>
          <w:rPrChange w:id="290" w:author="Lacrimae" w:date="2016-07-25T09:12:00Z">
            <w:rPr>
              <w:rStyle w:val="apple-converted-space"/>
              <w:rFonts w:ascii="Times New Roman" w:hAnsi="Times New Roman" w:cs="Times New Roman"/>
              <w:sz w:val="24"/>
              <w:lang w:val="en-GB"/>
            </w:rPr>
          </w:rPrChange>
        </w:rPr>
        <w:t>stil</w:t>
      </w:r>
      <w:r w:rsidR="002C2CA9" w:rsidRPr="00845E0F">
        <w:rPr>
          <w:rStyle w:val="apple-converted-space"/>
          <w:rFonts w:ascii="Times New Roman" w:hAnsi="Times New Roman" w:cs="Times New Roman"/>
          <w:sz w:val="24"/>
          <w:lang w:val="fr-FR"/>
          <w:rPrChange w:id="291" w:author="Lacrimae" w:date="2016-07-25T09:12:00Z">
            <w:rPr>
              <w:rStyle w:val="apple-converted-space"/>
              <w:rFonts w:ascii="Times New Roman" w:hAnsi="Times New Roman" w:cs="Times New Roman"/>
              <w:sz w:val="24"/>
              <w:lang w:val="en-GB"/>
            </w:rPr>
          </w:rPrChange>
        </w:rPr>
        <w:t xml:space="preserve">u; nekateri </w:t>
      </w:r>
      <w:r w:rsidRPr="00845E0F">
        <w:rPr>
          <w:rStyle w:val="apple-converted-space"/>
          <w:rFonts w:ascii="Times New Roman" w:hAnsi="Times New Roman" w:cs="Times New Roman"/>
          <w:sz w:val="24"/>
          <w:lang w:val="fr-FR"/>
          <w:rPrChange w:id="292" w:author="Lacrimae" w:date="2016-07-25T09:12:00Z">
            <w:rPr>
              <w:rStyle w:val="apple-converted-space"/>
              <w:rFonts w:ascii="Times New Roman" w:hAnsi="Times New Roman" w:cs="Times New Roman"/>
              <w:sz w:val="24"/>
              <w:lang w:val="en-GB"/>
            </w:rPr>
          </w:rPrChange>
        </w:rPr>
        <w:t xml:space="preserve">so se navadili vožnje z njim, </w:t>
      </w:r>
      <w:r w:rsidR="002C2CA9" w:rsidRPr="00845E0F">
        <w:rPr>
          <w:rStyle w:val="apple-converted-space"/>
          <w:rFonts w:ascii="Times New Roman" w:hAnsi="Times New Roman" w:cs="Times New Roman"/>
          <w:sz w:val="24"/>
          <w:lang w:val="fr-FR"/>
          <w:rPrChange w:id="293" w:author="Lacrimae" w:date="2016-07-25T09:12:00Z">
            <w:rPr>
              <w:rStyle w:val="apple-converted-space"/>
              <w:rFonts w:ascii="Times New Roman" w:hAnsi="Times New Roman" w:cs="Times New Roman"/>
              <w:sz w:val="24"/>
              <w:lang w:val="en-GB"/>
            </w:rPr>
          </w:rPrChange>
        </w:rPr>
        <w:t xml:space="preserve">za druge </w:t>
      </w:r>
      <w:r w:rsidRPr="00845E0F">
        <w:rPr>
          <w:rStyle w:val="apple-converted-space"/>
          <w:rFonts w:ascii="Times New Roman" w:hAnsi="Times New Roman" w:cs="Times New Roman"/>
          <w:sz w:val="24"/>
          <w:lang w:val="fr-FR"/>
          <w:rPrChange w:id="294" w:author="Lacrimae" w:date="2016-07-25T09:12:00Z">
            <w:rPr>
              <w:rStyle w:val="apple-converted-space"/>
              <w:rFonts w:ascii="Times New Roman" w:hAnsi="Times New Roman" w:cs="Times New Roman"/>
              <w:sz w:val="24"/>
              <w:lang w:val="en-GB"/>
            </w:rPr>
          </w:rPrChange>
        </w:rPr>
        <w:t>je imelo kolo kakšen poseben detajl, ki jim je prav posebej prirasel k srcu</w:t>
      </w:r>
      <w:r w:rsidR="002C2CA9" w:rsidRPr="00845E0F">
        <w:rPr>
          <w:rStyle w:val="apple-converted-space"/>
          <w:rFonts w:ascii="Times New Roman" w:hAnsi="Times New Roman" w:cs="Times New Roman"/>
          <w:sz w:val="24"/>
          <w:lang w:val="fr-FR"/>
          <w:rPrChange w:id="295" w:author="Lacrimae" w:date="2016-07-25T09:12:00Z">
            <w:rPr>
              <w:rStyle w:val="apple-converted-space"/>
              <w:rFonts w:ascii="Times New Roman" w:hAnsi="Times New Roman" w:cs="Times New Roman"/>
              <w:sz w:val="24"/>
              <w:lang w:val="en-GB"/>
            </w:rPr>
          </w:rPrChange>
        </w:rPr>
        <w:t>. Nekateri so omenjali, da</w:t>
      </w:r>
      <w:r w:rsidRPr="00845E0F">
        <w:rPr>
          <w:rStyle w:val="apple-converted-space"/>
          <w:rFonts w:ascii="Times New Roman" w:hAnsi="Times New Roman" w:cs="Times New Roman"/>
          <w:sz w:val="24"/>
          <w:lang w:val="fr-FR"/>
          <w:rPrChange w:id="296" w:author="Lacrimae" w:date="2016-07-25T09:12:00Z">
            <w:rPr>
              <w:rStyle w:val="apple-converted-space"/>
              <w:rFonts w:ascii="Times New Roman" w:hAnsi="Times New Roman" w:cs="Times New Roman"/>
              <w:sz w:val="24"/>
              <w:lang w:val="en-GB"/>
            </w:rPr>
          </w:rPrChange>
        </w:rPr>
        <w:t xml:space="preserve"> so ga dobili od svojih bližnjih in </w:t>
      </w:r>
      <w:r w:rsidR="002C2CA9" w:rsidRPr="00845E0F">
        <w:rPr>
          <w:rStyle w:val="apple-converted-space"/>
          <w:rFonts w:ascii="Times New Roman" w:hAnsi="Times New Roman" w:cs="Times New Roman"/>
          <w:sz w:val="24"/>
          <w:lang w:val="fr-FR"/>
          <w:rPrChange w:id="297" w:author="Lacrimae" w:date="2016-07-25T09:12:00Z">
            <w:rPr>
              <w:rStyle w:val="apple-converted-space"/>
              <w:rFonts w:ascii="Times New Roman" w:hAnsi="Times New Roman" w:cs="Times New Roman"/>
              <w:sz w:val="24"/>
              <w:lang w:val="en-GB"/>
            </w:rPr>
          </w:rPrChange>
        </w:rPr>
        <w:t>so bili zato čustveno navezani na kolo</w:t>
      </w:r>
      <w:r w:rsidRPr="00845E0F">
        <w:rPr>
          <w:rStyle w:val="apple-converted-space"/>
          <w:rFonts w:ascii="Times New Roman" w:hAnsi="Times New Roman" w:cs="Times New Roman"/>
          <w:sz w:val="24"/>
          <w:lang w:val="fr-FR"/>
          <w:rPrChange w:id="298" w:author="Lacrimae" w:date="2016-07-25T09:12:00Z">
            <w:rPr>
              <w:rStyle w:val="apple-converted-space"/>
              <w:rFonts w:ascii="Times New Roman" w:hAnsi="Times New Roman" w:cs="Times New Roman"/>
              <w:sz w:val="24"/>
              <w:lang w:val="en-GB"/>
            </w:rPr>
          </w:rPrChange>
        </w:rPr>
        <w:t xml:space="preserve">. </w:t>
      </w:r>
    </w:p>
    <w:p w14:paraId="0ADF24B2" w14:textId="37B6BBE0" w:rsidR="002C2CA9" w:rsidRPr="00F52684" w:rsidRDefault="00257EAC" w:rsidP="00D536D2">
      <w:pPr>
        <w:pStyle w:val="Body"/>
        <w:spacing w:line="360" w:lineRule="auto"/>
        <w:jc w:val="both"/>
        <w:rPr>
          <w:rStyle w:val="apple-converted-space"/>
          <w:rFonts w:ascii="Times New Roman" w:hAnsi="Times New Roman" w:cs="Times New Roman"/>
          <w:sz w:val="24"/>
          <w:lang w:val="fr-FR"/>
          <w:rPrChange w:id="299" w:author="Lacrimae" w:date="2016-07-25T08:51:00Z">
            <w:rPr>
              <w:rStyle w:val="apple-converted-space"/>
              <w:rFonts w:ascii="Times New Roman" w:hAnsi="Times New Roman" w:cs="Times New Roman"/>
              <w:sz w:val="24"/>
              <w:lang w:val="en-GB"/>
            </w:rPr>
          </w:rPrChange>
        </w:rPr>
      </w:pPr>
      <w:r w:rsidRPr="00845E0F">
        <w:rPr>
          <w:rStyle w:val="apple-converted-space"/>
          <w:rFonts w:ascii="Times New Roman" w:hAnsi="Times New Roman" w:cs="Times New Roman"/>
          <w:sz w:val="24"/>
          <w:lang w:val="fr-FR"/>
          <w:rPrChange w:id="300" w:author="Lacrimae" w:date="2016-07-25T09:12:00Z">
            <w:rPr>
              <w:rStyle w:val="apple-converted-space"/>
              <w:rFonts w:ascii="Times New Roman" w:hAnsi="Times New Roman" w:cs="Times New Roman"/>
              <w:sz w:val="24"/>
              <w:lang w:val="en-GB"/>
            </w:rPr>
          </w:rPrChange>
        </w:rPr>
        <w:t xml:space="preserve">Čeprav </w:t>
      </w:r>
      <w:r w:rsidR="002C2CA9" w:rsidRPr="00845E0F">
        <w:rPr>
          <w:rStyle w:val="apple-converted-space"/>
          <w:rFonts w:ascii="Times New Roman" w:hAnsi="Times New Roman" w:cs="Times New Roman"/>
          <w:sz w:val="24"/>
          <w:lang w:val="fr-FR"/>
          <w:rPrChange w:id="301" w:author="Lacrimae" w:date="2016-07-25T09:12:00Z">
            <w:rPr>
              <w:rStyle w:val="apple-converted-space"/>
              <w:rFonts w:ascii="Times New Roman" w:hAnsi="Times New Roman" w:cs="Times New Roman"/>
              <w:sz w:val="24"/>
              <w:lang w:val="en-GB"/>
            </w:rPr>
          </w:rPrChange>
        </w:rPr>
        <w:t xml:space="preserve">so </w:t>
      </w:r>
      <w:r w:rsidRPr="00845E0F">
        <w:rPr>
          <w:rStyle w:val="apple-converted-space"/>
          <w:rFonts w:ascii="Times New Roman" w:hAnsi="Times New Roman" w:cs="Times New Roman"/>
          <w:sz w:val="24"/>
          <w:lang w:val="fr-FR"/>
          <w:rPrChange w:id="302" w:author="Lacrimae" w:date="2016-07-25T09:12:00Z">
            <w:rPr>
              <w:rStyle w:val="apple-converted-space"/>
              <w:rFonts w:ascii="Times New Roman" w:hAnsi="Times New Roman" w:cs="Times New Roman"/>
              <w:sz w:val="24"/>
              <w:lang w:val="en-GB"/>
            </w:rPr>
          </w:rPrChange>
        </w:rPr>
        <w:t xml:space="preserve">vsi </w:t>
      </w:r>
      <w:r w:rsidR="002C2CA9" w:rsidRPr="00845E0F">
        <w:rPr>
          <w:rStyle w:val="apple-converted-space"/>
          <w:rFonts w:ascii="Times New Roman" w:hAnsi="Times New Roman" w:cs="Times New Roman"/>
          <w:sz w:val="24"/>
          <w:lang w:val="fr-FR"/>
          <w:rPrChange w:id="303" w:author="Lacrimae" w:date="2016-07-25T09:12:00Z">
            <w:rPr>
              <w:rStyle w:val="apple-converted-space"/>
              <w:rFonts w:ascii="Times New Roman" w:hAnsi="Times New Roman" w:cs="Times New Roman"/>
              <w:sz w:val="24"/>
              <w:lang w:val="en-GB"/>
            </w:rPr>
          </w:rPrChange>
        </w:rPr>
        <w:t xml:space="preserve">obsojali </w:t>
      </w:r>
      <w:r w:rsidRPr="00845E0F">
        <w:rPr>
          <w:rStyle w:val="apple-converted-space"/>
          <w:rFonts w:ascii="Times New Roman" w:hAnsi="Times New Roman" w:cs="Times New Roman"/>
          <w:sz w:val="24"/>
          <w:lang w:val="fr-FR"/>
          <w:rPrChange w:id="304" w:author="Lacrimae" w:date="2016-07-25T09:12:00Z">
            <w:rPr>
              <w:rStyle w:val="apple-converted-space"/>
              <w:rFonts w:ascii="Times New Roman" w:hAnsi="Times New Roman" w:cs="Times New Roman"/>
              <w:sz w:val="24"/>
              <w:lang w:val="en-GB"/>
            </w:rPr>
          </w:rPrChange>
        </w:rPr>
        <w:t xml:space="preserve">krajo, se nekateri od sogovornikov ne ukvarjajo z </w:t>
      </w:r>
      <w:r w:rsidR="002C2CA9" w:rsidRPr="00845E0F">
        <w:rPr>
          <w:rStyle w:val="apple-converted-space"/>
          <w:rFonts w:ascii="Times New Roman" w:hAnsi="Times New Roman" w:cs="Times New Roman"/>
          <w:sz w:val="24"/>
          <w:lang w:val="fr-FR"/>
          <w:rPrChange w:id="305" w:author="Lacrimae" w:date="2016-07-25T09:12:00Z">
            <w:rPr>
              <w:rStyle w:val="apple-converted-space"/>
              <w:rFonts w:ascii="Times New Roman" w:hAnsi="Times New Roman" w:cs="Times New Roman"/>
              <w:sz w:val="24"/>
              <w:lang w:val="en-GB"/>
            </w:rPr>
          </w:rPrChange>
        </w:rPr>
        <w:t>njihovo razjasnitvijo</w:t>
      </w:r>
      <w:r w:rsidRPr="00845E0F">
        <w:rPr>
          <w:rStyle w:val="apple-converted-space"/>
          <w:rFonts w:ascii="Times New Roman" w:hAnsi="Times New Roman" w:cs="Times New Roman"/>
          <w:sz w:val="24"/>
          <w:lang w:val="fr-FR"/>
          <w:rPrChange w:id="306" w:author="Lacrimae" w:date="2016-07-25T09:12:00Z">
            <w:rPr>
              <w:rStyle w:val="apple-converted-space"/>
              <w:rFonts w:ascii="Times New Roman" w:hAnsi="Times New Roman" w:cs="Times New Roman"/>
              <w:sz w:val="24"/>
              <w:lang w:val="en-GB"/>
            </w:rPr>
          </w:rPrChange>
        </w:rPr>
        <w:t xml:space="preserve">. To sprejemajo kot pojav, </w:t>
      </w:r>
      <w:r w:rsidR="002C2CA9" w:rsidRPr="00845E0F">
        <w:rPr>
          <w:rStyle w:val="apple-converted-space"/>
          <w:rFonts w:ascii="Times New Roman" w:hAnsi="Times New Roman" w:cs="Times New Roman"/>
          <w:sz w:val="24"/>
          <w:lang w:val="fr-FR"/>
          <w:rPrChange w:id="307" w:author="Lacrimae" w:date="2016-07-25T09:12:00Z">
            <w:rPr>
              <w:rStyle w:val="apple-converted-space"/>
              <w:rFonts w:ascii="Times New Roman" w:hAnsi="Times New Roman" w:cs="Times New Roman"/>
              <w:sz w:val="24"/>
              <w:lang w:val="en-GB"/>
            </w:rPr>
          </w:rPrChange>
        </w:rPr>
        <w:t xml:space="preserve">ki mu </w:t>
      </w:r>
      <w:r w:rsidRPr="00845E0F">
        <w:rPr>
          <w:rStyle w:val="apple-converted-space"/>
          <w:rFonts w:ascii="Times New Roman" w:hAnsi="Times New Roman" w:cs="Times New Roman"/>
          <w:sz w:val="24"/>
          <w:lang w:val="fr-FR"/>
          <w:rPrChange w:id="308" w:author="Lacrimae" w:date="2016-07-25T09:12:00Z">
            <w:rPr>
              <w:rStyle w:val="apple-converted-space"/>
              <w:rFonts w:ascii="Times New Roman" w:hAnsi="Times New Roman" w:cs="Times New Roman"/>
              <w:sz w:val="24"/>
              <w:lang w:val="en-GB"/>
            </w:rPr>
          </w:rPrChange>
        </w:rPr>
        <w:t>ne namenjajo preveč pozornosti, saj imajo veliko obveznosti</w:t>
      </w:r>
      <w:r w:rsidR="002C2CA9" w:rsidRPr="00845E0F">
        <w:rPr>
          <w:rStyle w:val="apple-converted-space"/>
          <w:rFonts w:ascii="Times New Roman" w:hAnsi="Times New Roman" w:cs="Times New Roman"/>
          <w:sz w:val="24"/>
          <w:lang w:val="fr-FR"/>
          <w:rPrChange w:id="309" w:author="Lacrimae" w:date="2016-07-25T09:12:00Z">
            <w:rPr>
              <w:rStyle w:val="apple-converted-space"/>
              <w:rFonts w:ascii="Times New Roman" w:hAnsi="Times New Roman" w:cs="Times New Roman"/>
              <w:sz w:val="24"/>
              <w:lang w:val="en-GB"/>
            </w:rPr>
          </w:rPrChange>
        </w:rPr>
        <w:t>,</w:t>
      </w:r>
      <w:r w:rsidRPr="00845E0F">
        <w:rPr>
          <w:rStyle w:val="apple-converted-space"/>
          <w:rFonts w:ascii="Times New Roman" w:hAnsi="Times New Roman" w:cs="Times New Roman"/>
          <w:sz w:val="24"/>
          <w:lang w:val="fr-FR"/>
          <w:rPrChange w:id="310" w:author="Lacrimae" w:date="2016-07-25T09:12:00Z">
            <w:rPr>
              <w:rStyle w:val="apple-converted-space"/>
              <w:rFonts w:ascii="Times New Roman" w:hAnsi="Times New Roman" w:cs="Times New Roman"/>
              <w:sz w:val="24"/>
              <w:lang w:val="en-GB"/>
            </w:rPr>
          </w:rPrChange>
        </w:rPr>
        <w:t xml:space="preserve"> zaradi katerih jim primanjkuje časa, da bi se sploh spuščali v </w:t>
      </w:r>
      <w:r w:rsidR="002C2CA9" w:rsidRPr="00845E0F">
        <w:rPr>
          <w:rStyle w:val="apple-converted-space"/>
          <w:rFonts w:ascii="Times New Roman" w:hAnsi="Times New Roman" w:cs="Times New Roman"/>
          <w:sz w:val="24"/>
          <w:lang w:val="fr-FR"/>
          <w:rPrChange w:id="311" w:author="Lacrimae" w:date="2016-07-25T09:12:00Z">
            <w:rPr>
              <w:rStyle w:val="apple-converted-space"/>
              <w:rFonts w:ascii="Times New Roman" w:hAnsi="Times New Roman" w:cs="Times New Roman"/>
              <w:sz w:val="24"/>
              <w:lang w:val="en-GB"/>
            </w:rPr>
          </w:rPrChange>
        </w:rPr>
        <w:t>iskanje rešitev</w:t>
      </w:r>
      <w:r w:rsidRPr="00845E0F">
        <w:rPr>
          <w:rStyle w:val="apple-converted-space"/>
          <w:rFonts w:ascii="Times New Roman" w:hAnsi="Times New Roman" w:cs="Times New Roman"/>
          <w:sz w:val="24"/>
          <w:lang w:val="fr-FR"/>
          <w:rPrChange w:id="312" w:author="Lacrimae" w:date="2016-07-25T09:12:00Z">
            <w:rPr>
              <w:rStyle w:val="apple-converted-space"/>
              <w:rFonts w:ascii="Times New Roman" w:hAnsi="Times New Roman" w:cs="Times New Roman"/>
              <w:sz w:val="24"/>
              <w:lang w:val="en-GB"/>
            </w:rPr>
          </w:rPrChange>
        </w:rPr>
        <w:t>. Pravijo, da je to pojav</w:t>
      </w:r>
      <w:r w:rsidR="002C2CA9" w:rsidRPr="00845E0F">
        <w:rPr>
          <w:rStyle w:val="apple-converted-space"/>
          <w:rFonts w:ascii="Times New Roman" w:hAnsi="Times New Roman" w:cs="Times New Roman"/>
          <w:sz w:val="24"/>
          <w:lang w:val="fr-FR"/>
          <w:rPrChange w:id="313" w:author="Lacrimae" w:date="2016-07-25T09:12:00Z">
            <w:rPr>
              <w:rStyle w:val="apple-converted-space"/>
              <w:rFonts w:ascii="Times New Roman" w:hAnsi="Times New Roman" w:cs="Times New Roman"/>
              <w:sz w:val="24"/>
              <w:lang w:val="en-GB"/>
            </w:rPr>
          </w:rPrChange>
        </w:rPr>
        <w:t>,</w:t>
      </w:r>
      <w:r w:rsidRPr="00845E0F">
        <w:rPr>
          <w:rStyle w:val="apple-converted-space"/>
          <w:rFonts w:ascii="Times New Roman" w:hAnsi="Times New Roman" w:cs="Times New Roman"/>
          <w:sz w:val="24"/>
          <w:lang w:val="fr-FR"/>
          <w:rPrChange w:id="314" w:author="Lacrimae" w:date="2016-07-25T09:12:00Z">
            <w:rPr>
              <w:rStyle w:val="apple-converted-space"/>
              <w:rFonts w:ascii="Times New Roman" w:hAnsi="Times New Roman" w:cs="Times New Roman"/>
              <w:sz w:val="24"/>
              <w:lang w:val="en-GB"/>
            </w:rPr>
          </w:rPrChange>
        </w:rPr>
        <w:t xml:space="preserve"> značilen za Ljubljano in da so to sprejeli kot neko dejstvo, ki ga sprejmeš, ko se preseliš v Ljubljano. </w:t>
      </w:r>
      <w:r w:rsidRPr="00F52684">
        <w:rPr>
          <w:rStyle w:val="apple-converted-space"/>
          <w:rFonts w:ascii="Times New Roman" w:hAnsi="Times New Roman" w:cs="Times New Roman"/>
          <w:sz w:val="24"/>
          <w:lang w:val="fr-FR"/>
          <w:rPrChange w:id="315" w:author="Lacrimae" w:date="2016-07-25T08:51:00Z">
            <w:rPr>
              <w:rStyle w:val="apple-converted-space"/>
              <w:rFonts w:ascii="Times New Roman" w:hAnsi="Times New Roman" w:cs="Times New Roman"/>
              <w:sz w:val="24"/>
              <w:lang w:val="en-GB"/>
            </w:rPr>
          </w:rPrChange>
        </w:rPr>
        <w:t xml:space="preserve">Pa vendar je že to samo po sebi zelo zanimivo. To mi je vzbudilo veliko zanimanje, zato sem še malo povprašala o razlogih za takšno sprejemanje. </w:t>
      </w:r>
    </w:p>
    <w:p w14:paraId="49AD8CA8" w14:textId="2A104AB0" w:rsidR="005E6A42" w:rsidRPr="00ED1575" w:rsidRDefault="00257EAC" w:rsidP="00D536D2">
      <w:pPr>
        <w:pStyle w:val="Body"/>
        <w:spacing w:line="360" w:lineRule="auto"/>
        <w:jc w:val="both"/>
        <w:rPr>
          <w:rStyle w:val="apple-converted-space"/>
          <w:rFonts w:ascii="Times New Roman" w:hAnsi="Times New Roman" w:cs="Times New Roman"/>
          <w:sz w:val="24"/>
          <w:lang w:val="en-GB"/>
        </w:rPr>
      </w:pPr>
      <w:proofErr w:type="gramStart"/>
      <w:r w:rsidRPr="00ED1575">
        <w:rPr>
          <w:rStyle w:val="apple-converted-space"/>
          <w:rFonts w:ascii="Times New Roman" w:hAnsi="Times New Roman" w:cs="Times New Roman"/>
          <w:sz w:val="24"/>
          <w:lang w:val="en-GB"/>
        </w:rPr>
        <w:t xml:space="preserve">Sogovorniki so mi povedali, da je to pač potrošni material, ki kroži med </w:t>
      </w:r>
      <w:r w:rsidR="002C2CA9" w:rsidRPr="00ED1575">
        <w:rPr>
          <w:rStyle w:val="apple-converted-space"/>
          <w:rFonts w:ascii="Times New Roman" w:hAnsi="Times New Roman" w:cs="Times New Roman"/>
          <w:sz w:val="24"/>
          <w:lang w:val="en-GB"/>
        </w:rPr>
        <w:t xml:space="preserve">nami </w:t>
      </w:r>
      <w:r w:rsidRPr="00ED1575">
        <w:rPr>
          <w:rStyle w:val="apple-converted-space"/>
          <w:rFonts w:ascii="Times New Roman" w:hAnsi="Times New Roman" w:cs="Times New Roman"/>
          <w:sz w:val="24"/>
          <w:lang w:val="en-GB"/>
        </w:rPr>
        <w:t>vsemi.</w:t>
      </w:r>
      <w:proofErr w:type="gramEnd"/>
      <w:r w:rsidRPr="00ED1575">
        <w:rPr>
          <w:rStyle w:val="apple-converted-space"/>
          <w:rFonts w:ascii="Times New Roman" w:hAnsi="Times New Roman" w:cs="Times New Roman"/>
          <w:sz w:val="24"/>
          <w:lang w:val="en-GB"/>
        </w:rPr>
        <w:t xml:space="preserve"> Torej kljub mnenju, ki </w:t>
      </w:r>
      <w:proofErr w:type="gramStart"/>
      <w:r w:rsidRPr="00ED1575">
        <w:rPr>
          <w:rStyle w:val="apple-converted-space"/>
          <w:rFonts w:ascii="Times New Roman" w:hAnsi="Times New Roman" w:cs="Times New Roman"/>
          <w:sz w:val="24"/>
          <w:lang w:val="en-GB"/>
        </w:rPr>
        <w:t>sem</w:t>
      </w:r>
      <w:proofErr w:type="gramEnd"/>
      <w:r w:rsidRPr="00ED1575">
        <w:rPr>
          <w:rStyle w:val="apple-converted-space"/>
          <w:rFonts w:ascii="Times New Roman" w:hAnsi="Times New Roman" w:cs="Times New Roman"/>
          <w:sz w:val="24"/>
          <w:lang w:val="en-GB"/>
        </w:rPr>
        <w:t xml:space="preserve"> ga podala, da ne more veljati načelo recipročnosti, </w:t>
      </w:r>
      <w:r w:rsidR="002C2CA9" w:rsidRPr="00ED1575">
        <w:rPr>
          <w:rStyle w:val="apple-converted-space"/>
          <w:rFonts w:ascii="Times New Roman" w:hAnsi="Times New Roman" w:cs="Times New Roman"/>
          <w:sz w:val="24"/>
          <w:lang w:val="en-GB"/>
        </w:rPr>
        <w:t>sogovorniki razumejo kraje koles kot recipročna dejanja</w:t>
      </w:r>
      <w:r w:rsidRPr="00ED1575">
        <w:rPr>
          <w:rStyle w:val="apple-converted-space"/>
          <w:rFonts w:ascii="Times New Roman" w:hAnsi="Times New Roman" w:cs="Times New Roman"/>
          <w:sz w:val="24"/>
          <w:lang w:val="en-GB"/>
        </w:rPr>
        <w:t xml:space="preserve">. Kolo sprejemajo kot dobrino, ki ti </w:t>
      </w:r>
      <w:proofErr w:type="gramStart"/>
      <w:r w:rsidRPr="00ED1575">
        <w:rPr>
          <w:rStyle w:val="apple-converted-space"/>
          <w:rFonts w:ascii="Times New Roman" w:hAnsi="Times New Roman" w:cs="Times New Roman"/>
          <w:sz w:val="24"/>
          <w:lang w:val="en-GB"/>
        </w:rPr>
        <w:t>bo</w:t>
      </w:r>
      <w:proofErr w:type="gramEnd"/>
      <w:r w:rsidRPr="00ED1575">
        <w:rPr>
          <w:rStyle w:val="apple-converted-space"/>
          <w:rFonts w:ascii="Times New Roman" w:hAnsi="Times New Roman" w:cs="Times New Roman"/>
          <w:sz w:val="24"/>
          <w:lang w:val="en-GB"/>
        </w:rPr>
        <w:t xml:space="preserve"> prej </w:t>
      </w:r>
      <w:r w:rsidR="002C2CA9" w:rsidRPr="00ED1575">
        <w:rPr>
          <w:rStyle w:val="apple-converted-space"/>
          <w:rFonts w:ascii="Times New Roman" w:hAnsi="Times New Roman" w:cs="Times New Roman"/>
          <w:sz w:val="24"/>
          <w:lang w:val="en-GB"/>
        </w:rPr>
        <w:t xml:space="preserve">ali </w:t>
      </w:r>
      <w:r w:rsidRPr="00ED1575">
        <w:rPr>
          <w:rStyle w:val="apple-converted-space"/>
          <w:rFonts w:ascii="Times New Roman" w:hAnsi="Times New Roman" w:cs="Times New Roman"/>
          <w:sz w:val="24"/>
          <w:lang w:val="en-GB"/>
        </w:rPr>
        <w:t>slej odvzeta, hkrati pa jo boš dobil nazaj</w:t>
      </w:r>
      <w:r w:rsidR="002C2CA9" w:rsidRPr="00ED1575">
        <w:rPr>
          <w:rStyle w:val="apple-converted-space"/>
          <w:rFonts w:ascii="Times New Roman" w:hAnsi="Times New Roman" w:cs="Times New Roman"/>
          <w:sz w:val="24"/>
          <w:lang w:val="en-GB"/>
        </w:rPr>
        <w:t xml:space="preserve"> </w:t>
      </w:r>
      <w:r w:rsidRPr="00ED1575">
        <w:rPr>
          <w:rStyle w:val="apple-converted-space"/>
          <w:rFonts w:ascii="Times New Roman" w:hAnsi="Times New Roman" w:cs="Times New Roman"/>
          <w:sz w:val="24"/>
          <w:lang w:val="en-GB"/>
        </w:rPr>
        <w:t xml:space="preserve">ali pa si jo boš </w:t>
      </w:r>
      <w:r w:rsidR="002C2CA9" w:rsidRPr="00ED1575">
        <w:rPr>
          <w:rStyle w:val="apple-converted-space"/>
          <w:rFonts w:ascii="Times New Roman" w:hAnsi="Times New Roman" w:cs="Times New Roman"/>
          <w:sz w:val="24"/>
          <w:lang w:val="en-GB"/>
        </w:rPr>
        <w:t xml:space="preserve">preprosto </w:t>
      </w:r>
      <w:r w:rsidRPr="00ED1575">
        <w:rPr>
          <w:rStyle w:val="apple-converted-space"/>
          <w:rFonts w:ascii="Times New Roman" w:hAnsi="Times New Roman" w:cs="Times New Roman"/>
          <w:sz w:val="24"/>
          <w:lang w:val="en-GB"/>
        </w:rPr>
        <w:t xml:space="preserve">vzel nazaj. Zanimivo </w:t>
      </w:r>
      <w:r w:rsidR="002C2CA9" w:rsidRPr="00ED1575">
        <w:rPr>
          <w:rStyle w:val="apple-converted-space"/>
          <w:rFonts w:ascii="Times New Roman" w:hAnsi="Times New Roman" w:cs="Times New Roman"/>
          <w:sz w:val="24"/>
          <w:lang w:val="en-GB"/>
        </w:rPr>
        <w:t>se mi zdi,</w:t>
      </w:r>
      <w:r w:rsidRPr="00ED1575">
        <w:rPr>
          <w:rStyle w:val="apple-converted-space"/>
          <w:rFonts w:ascii="Times New Roman" w:hAnsi="Times New Roman" w:cs="Times New Roman"/>
          <w:sz w:val="24"/>
          <w:lang w:val="en-GB"/>
        </w:rPr>
        <w:t xml:space="preserve"> da kljub zgražanju in </w:t>
      </w:r>
      <w:r w:rsidR="00631DFB" w:rsidRPr="00ED1575">
        <w:rPr>
          <w:rStyle w:val="apple-converted-space"/>
          <w:rFonts w:ascii="Times New Roman" w:hAnsi="Times New Roman" w:cs="Times New Roman"/>
          <w:sz w:val="24"/>
          <w:lang w:val="en-GB"/>
        </w:rPr>
        <w:t>nezadovoljstv</w:t>
      </w:r>
      <w:r w:rsidR="00631DFB">
        <w:rPr>
          <w:rStyle w:val="apple-converted-space"/>
          <w:rFonts w:ascii="Times New Roman" w:hAnsi="Times New Roman" w:cs="Times New Roman"/>
          <w:sz w:val="24"/>
          <w:lang w:val="en-GB"/>
        </w:rPr>
        <w:t>u</w:t>
      </w:r>
      <w:r w:rsidR="00631DFB" w:rsidRPr="00ED1575">
        <w:rPr>
          <w:rStyle w:val="apple-converted-space"/>
          <w:rFonts w:ascii="Times New Roman" w:hAnsi="Times New Roman" w:cs="Times New Roman"/>
          <w:sz w:val="24"/>
          <w:lang w:val="en-GB"/>
        </w:rPr>
        <w:t xml:space="preserve"> </w:t>
      </w:r>
      <w:proofErr w:type="gramStart"/>
      <w:r w:rsidRPr="00ED1575">
        <w:rPr>
          <w:rStyle w:val="apple-converted-space"/>
          <w:rFonts w:ascii="Times New Roman" w:hAnsi="Times New Roman" w:cs="Times New Roman"/>
          <w:sz w:val="24"/>
          <w:lang w:val="en-GB"/>
        </w:rPr>
        <w:t>nad</w:t>
      </w:r>
      <w:proofErr w:type="gramEnd"/>
      <w:r w:rsidRPr="00ED1575">
        <w:rPr>
          <w:rStyle w:val="apple-converted-space"/>
          <w:rFonts w:ascii="Times New Roman" w:hAnsi="Times New Roman" w:cs="Times New Roman"/>
          <w:sz w:val="24"/>
          <w:lang w:val="en-GB"/>
        </w:rPr>
        <w:t xml:space="preserve"> krajami </w:t>
      </w:r>
      <w:r w:rsidR="002C2CA9" w:rsidRPr="00ED1575">
        <w:rPr>
          <w:rStyle w:val="apple-converted-space"/>
          <w:rFonts w:ascii="Times New Roman" w:hAnsi="Times New Roman" w:cs="Times New Roman"/>
          <w:sz w:val="24"/>
          <w:lang w:val="en-GB"/>
        </w:rPr>
        <w:t>prihaja do nekakšnega nasprotnega učinka</w:t>
      </w:r>
      <w:r w:rsidRPr="00ED1575">
        <w:rPr>
          <w:rStyle w:val="apple-converted-space"/>
          <w:rFonts w:ascii="Times New Roman" w:hAnsi="Times New Roman" w:cs="Times New Roman"/>
          <w:sz w:val="24"/>
          <w:lang w:val="en-GB"/>
        </w:rPr>
        <w:t xml:space="preserve">, ko se </w:t>
      </w:r>
      <w:r w:rsidR="002C2CA9" w:rsidRPr="00ED1575">
        <w:rPr>
          <w:rStyle w:val="apple-converted-space"/>
          <w:rFonts w:ascii="Times New Roman" w:hAnsi="Times New Roman" w:cs="Times New Roman"/>
          <w:sz w:val="24"/>
          <w:lang w:val="en-GB"/>
        </w:rPr>
        <w:t xml:space="preserve">s </w:t>
      </w:r>
      <w:r w:rsidRPr="00ED1575">
        <w:rPr>
          <w:rStyle w:val="apple-converted-space"/>
          <w:rFonts w:ascii="Times New Roman" w:hAnsi="Times New Roman" w:cs="Times New Roman"/>
          <w:sz w:val="24"/>
          <w:lang w:val="en-GB"/>
        </w:rPr>
        <w:t xml:space="preserve">krajo </w:t>
      </w:r>
      <w:r w:rsidR="002C2CA9" w:rsidRPr="00ED1575">
        <w:rPr>
          <w:rStyle w:val="apple-converted-space"/>
          <w:rFonts w:ascii="Times New Roman" w:hAnsi="Times New Roman" w:cs="Times New Roman"/>
          <w:sz w:val="24"/>
          <w:lang w:val="en-GB"/>
        </w:rPr>
        <w:t xml:space="preserve">pač sprijaznijo </w:t>
      </w:r>
      <w:r w:rsidRPr="00ED1575">
        <w:rPr>
          <w:rStyle w:val="apple-converted-space"/>
          <w:rFonts w:ascii="Times New Roman" w:hAnsi="Times New Roman" w:cs="Times New Roman"/>
          <w:sz w:val="24"/>
          <w:lang w:val="en-GB"/>
        </w:rPr>
        <w:t xml:space="preserve">in ji več ne namenjajo posebne pozornosti. </w:t>
      </w:r>
      <w:proofErr w:type="gramStart"/>
      <w:r w:rsidRPr="00ED1575">
        <w:rPr>
          <w:rStyle w:val="apple-converted-space"/>
          <w:rFonts w:ascii="Times New Roman" w:hAnsi="Times New Roman" w:cs="Times New Roman"/>
          <w:sz w:val="24"/>
          <w:lang w:val="en-GB"/>
        </w:rPr>
        <w:t xml:space="preserve">Lahko </w:t>
      </w:r>
      <w:r w:rsidR="002C2CA9" w:rsidRPr="00ED1575">
        <w:rPr>
          <w:rStyle w:val="apple-converted-space"/>
          <w:rFonts w:ascii="Times New Roman" w:hAnsi="Times New Roman" w:cs="Times New Roman"/>
          <w:sz w:val="24"/>
          <w:lang w:val="en-GB"/>
        </w:rPr>
        <w:t>sklenem</w:t>
      </w:r>
      <w:r w:rsidRPr="00ED1575">
        <w:rPr>
          <w:rStyle w:val="apple-converted-space"/>
          <w:rFonts w:ascii="Times New Roman" w:hAnsi="Times New Roman" w:cs="Times New Roman"/>
          <w:sz w:val="24"/>
          <w:lang w:val="en-GB"/>
        </w:rPr>
        <w:t>, da kolesarji</w:t>
      </w:r>
      <w:r w:rsidR="002C2CA9" w:rsidRPr="00ED1575">
        <w:rPr>
          <w:rStyle w:val="apple-converted-space"/>
          <w:rFonts w:ascii="Times New Roman" w:hAnsi="Times New Roman" w:cs="Times New Roman"/>
          <w:sz w:val="24"/>
          <w:lang w:val="en-GB"/>
        </w:rPr>
        <w:t xml:space="preserve"> hkrati </w:t>
      </w:r>
      <w:r w:rsidRPr="00ED1575">
        <w:rPr>
          <w:rStyle w:val="apple-converted-space"/>
          <w:rFonts w:ascii="Times New Roman" w:hAnsi="Times New Roman" w:cs="Times New Roman"/>
          <w:sz w:val="24"/>
          <w:lang w:val="en-GB"/>
        </w:rPr>
        <w:t>obsoja</w:t>
      </w:r>
      <w:r w:rsidR="002C2CA9" w:rsidRPr="00ED1575">
        <w:rPr>
          <w:rStyle w:val="apple-converted-space"/>
          <w:rFonts w:ascii="Times New Roman" w:hAnsi="Times New Roman" w:cs="Times New Roman"/>
          <w:sz w:val="24"/>
          <w:lang w:val="en-GB"/>
        </w:rPr>
        <w:t>jo</w:t>
      </w:r>
      <w:r w:rsidRPr="00ED1575">
        <w:rPr>
          <w:rStyle w:val="apple-converted-space"/>
          <w:rFonts w:ascii="Times New Roman" w:hAnsi="Times New Roman" w:cs="Times New Roman"/>
          <w:sz w:val="24"/>
          <w:lang w:val="en-GB"/>
        </w:rPr>
        <w:t xml:space="preserve"> </w:t>
      </w:r>
      <w:r w:rsidR="002C2CA9" w:rsidRPr="00ED1575">
        <w:rPr>
          <w:rStyle w:val="apple-converted-space"/>
          <w:rFonts w:ascii="Times New Roman" w:hAnsi="Times New Roman" w:cs="Times New Roman"/>
          <w:sz w:val="24"/>
          <w:lang w:val="en-GB"/>
        </w:rPr>
        <w:t xml:space="preserve">krajo koles </w:t>
      </w:r>
      <w:r w:rsidRPr="00ED1575">
        <w:rPr>
          <w:rStyle w:val="apple-converted-space"/>
          <w:rFonts w:ascii="Times New Roman" w:hAnsi="Times New Roman" w:cs="Times New Roman"/>
          <w:sz w:val="24"/>
          <w:lang w:val="en-GB"/>
        </w:rPr>
        <w:t xml:space="preserve">in </w:t>
      </w:r>
      <w:r w:rsidR="002C2CA9" w:rsidRPr="00ED1575">
        <w:rPr>
          <w:rStyle w:val="apple-converted-space"/>
          <w:rFonts w:ascii="Times New Roman" w:hAnsi="Times New Roman" w:cs="Times New Roman"/>
          <w:sz w:val="24"/>
          <w:lang w:val="en-GB"/>
        </w:rPr>
        <w:t>se z njo sploh posebej ne ukvarjajo</w:t>
      </w:r>
      <w:r w:rsidRPr="00ED1575">
        <w:rPr>
          <w:rStyle w:val="apple-converted-space"/>
          <w:rFonts w:ascii="Times New Roman" w:hAnsi="Times New Roman" w:cs="Times New Roman"/>
          <w:sz w:val="24"/>
          <w:lang w:val="en-GB"/>
        </w:rPr>
        <w:t>.</w:t>
      </w:r>
      <w:proofErr w:type="gramEnd"/>
      <w:r w:rsidRPr="00ED1575">
        <w:rPr>
          <w:rStyle w:val="apple-converted-space"/>
          <w:rFonts w:ascii="Times New Roman" w:hAnsi="Times New Roman" w:cs="Times New Roman"/>
          <w:sz w:val="24"/>
          <w:lang w:val="en-GB"/>
        </w:rPr>
        <w:t xml:space="preserve"> </w:t>
      </w:r>
      <w:proofErr w:type="gramStart"/>
      <w:r w:rsidR="002C2CA9" w:rsidRPr="00ED1575">
        <w:rPr>
          <w:rStyle w:val="apple-converted-space"/>
          <w:rFonts w:ascii="Times New Roman" w:hAnsi="Times New Roman" w:cs="Times New Roman"/>
          <w:sz w:val="24"/>
          <w:lang w:val="en-GB"/>
        </w:rPr>
        <w:t>Razpetost med obema držama ostaja.</w:t>
      </w:r>
      <w:proofErr w:type="gramEnd"/>
    </w:p>
    <w:p w14:paraId="21F9F5AE" w14:textId="77777777" w:rsidR="005E6A42" w:rsidRPr="00ED1575" w:rsidRDefault="005E6A42">
      <w:pPr>
        <w:pStyle w:val="Body"/>
        <w:rPr>
          <w:rFonts w:ascii="Times New Roman" w:hAnsi="Times New Roman" w:cs="Times New Roman"/>
          <w:lang w:val="en-GB"/>
        </w:rPr>
      </w:pPr>
    </w:p>
    <w:p w14:paraId="0D52D63A" w14:textId="77777777" w:rsidR="005E6A42" w:rsidRPr="00ED1575" w:rsidRDefault="005E6A42">
      <w:pPr>
        <w:pStyle w:val="Body"/>
        <w:spacing w:line="360" w:lineRule="auto"/>
        <w:jc w:val="both"/>
        <w:rPr>
          <w:rFonts w:ascii="Times New Roman" w:hAnsi="Times New Roman" w:cs="Times New Roman"/>
          <w:lang w:val="en-GB"/>
        </w:rPr>
      </w:pPr>
    </w:p>
    <w:p w14:paraId="3DF12385" w14:textId="77777777" w:rsidR="005E6A42" w:rsidRPr="00ED1575" w:rsidRDefault="005E6A42">
      <w:pPr>
        <w:pStyle w:val="Body"/>
        <w:spacing w:line="360" w:lineRule="auto"/>
        <w:jc w:val="both"/>
        <w:rPr>
          <w:rFonts w:ascii="Times New Roman" w:hAnsi="Times New Roman" w:cs="Times New Roman"/>
          <w:sz w:val="28"/>
          <w:szCs w:val="28"/>
          <w:lang w:val="en-GB"/>
        </w:rPr>
      </w:pPr>
    </w:p>
    <w:p w14:paraId="66EC84D9" w14:textId="77777777" w:rsidR="005E6A42" w:rsidRPr="00ED1575" w:rsidRDefault="005E6A42">
      <w:pPr>
        <w:pStyle w:val="Body"/>
        <w:spacing w:line="360" w:lineRule="auto"/>
        <w:jc w:val="both"/>
        <w:rPr>
          <w:rFonts w:ascii="Times New Roman" w:hAnsi="Times New Roman" w:cs="Times New Roman"/>
          <w:sz w:val="28"/>
          <w:szCs w:val="28"/>
          <w:lang w:val="en-GB"/>
        </w:rPr>
      </w:pPr>
    </w:p>
    <w:p w14:paraId="673AE9EC" w14:textId="65D60439" w:rsidR="005E6A42" w:rsidRPr="00ED1575" w:rsidRDefault="00B0761B" w:rsidP="00B0761B">
      <w:pPr>
        <w:pStyle w:val="Heading1"/>
        <w:rPr>
          <w:rStyle w:val="apple-converted-space"/>
          <w:rFonts w:ascii="Times New Roman" w:hAnsi="Times New Roman" w:cs="Times New Roman"/>
          <w:lang w:val="en-GB"/>
        </w:rPr>
      </w:pPr>
      <w:bookmarkStart w:id="316" w:name="_Toc453413328"/>
      <w:bookmarkStart w:id="317" w:name="_Toc453413380"/>
      <w:bookmarkStart w:id="318" w:name="_Toc453413513"/>
      <w:r w:rsidRPr="00ED1575">
        <w:rPr>
          <w:rStyle w:val="apple-converted-space"/>
          <w:rFonts w:ascii="Times New Roman" w:hAnsi="Times New Roman" w:cs="Times New Roman"/>
          <w:lang w:val="en-GB"/>
        </w:rPr>
        <w:lastRenderedPageBreak/>
        <w:t>6</w:t>
      </w:r>
      <w:r w:rsidR="00257EAC" w:rsidRPr="00ED1575">
        <w:rPr>
          <w:rStyle w:val="apple-converted-space"/>
          <w:rFonts w:ascii="Times New Roman" w:hAnsi="Times New Roman" w:cs="Times New Roman"/>
          <w:lang w:val="en-GB"/>
        </w:rPr>
        <w:t>. VIRI IN LITERATURA</w:t>
      </w:r>
      <w:bookmarkEnd w:id="316"/>
      <w:bookmarkEnd w:id="317"/>
      <w:bookmarkEnd w:id="318"/>
    </w:p>
    <w:p w14:paraId="5A2CFF0A" w14:textId="2A730F2A" w:rsidR="005E6A42" w:rsidRPr="00ED1575" w:rsidRDefault="00B67EB6">
      <w:pPr>
        <w:pStyle w:val="Body"/>
        <w:spacing w:line="360" w:lineRule="auto"/>
        <w:jc w:val="both"/>
        <w:rPr>
          <w:rFonts w:ascii="Times New Roman" w:hAnsi="Times New Roman" w:cs="Times New Roman"/>
          <w:lang w:val="en-GB"/>
        </w:rPr>
      </w:pPr>
      <w:r w:rsidRPr="00ED1575">
        <w:rPr>
          <w:rFonts w:ascii="Times New Roman" w:hAnsi="Times New Roman" w:cs="Times New Roman"/>
          <w:lang w:val="en-GB"/>
        </w:rPr>
        <w:t xml:space="preserve"> </w:t>
      </w:r>
    </w:p>
    <w:p w14:paraId="1B1986DE" w14:textId="77777777" w:rsidR="00B67EB6" w:rsidRPr="00ED1575" w:rsidRDefault="00B67EB6" w:rsidP="00B67EB6">
      <w:pPr>
        <w:pStyle w:val="Body"/>
        <w:spacing w:line="360" w:lineRule="auto"/>
        <w:jc w:val="both"/>
        <w:rPr>
          <w:rFonts w:ascii="Times New Roman" w:hAnsi="Times New Roman" w:cs="Times New Roman"/>
          <w:lang w:val="en-GB"/>
        </w:rPr>
      </w:pPr>
    </w:p>
    <w:p w14:paraId="41E00C08" w14:textId="77777777" w:rsidR="00D60068" w:rsidRPr="00ED1575" w:rsidRDefault="00B67EB6" w:rsidP="00B67EB6">
      <w:pPr>
        <w:pStyle w:val="Body"/>
        <w:spacing w:line="360" w:lineRule="auto"/>
        <w:jc w:val="both"/>
        <w:rPr>
          <w:rStyle w:val="apple-converted-space"/>
          <w:rFonts w:ascii="Times New Roman" w:hAnsi="Times New Roman" w:cs="Times New Roman"/>
          <w:sz w:val="24"/>
          <w:szCs w:val="24"/>
          <w:lang w:val="en-GB"/>
        </w:rPr>
      </w:pPr>
      <w:r w:rsidRPr="00ED1575">
        <w:rPr>
          <w:rStyle w:val="apple-converted-space"/>
          <w:rFonts w:ascii="Times New Roman" w:hAnsi="Times New Roman" w:cs="Times New Roman"/>
          <w:sz w:val="24"/>
          <w:szCs w:val="24"/>
          <w:lang w:val="en-GB"/>
        </w:rPr>
        <w:t xml:space="preserve">Bicikelj </w:t>
      </w:r>
    </w:p>
    <w:p w14:paraId="3D57A680" w14:textId="71E54D46" w:rsidR="00B67EB6" w:rsidRPr="00ED1575" w:rsidRDefault="00B67EB6" w:rsidP="00B67EB6">
      <w:pPr>
        <w:pStyle w:val="Body"/>
        <w:spacing w:line="360" w:lineRule="auto"/>
        <w:jc w:val="both"/>
        <w:rPr>
          <w:rStyle w:val="apple-converted-space"/>
          <w:rFonts w:ascii="Times New Roman" w:hAnsi="Times New Roman" w:cs="Times New Roman"/>
          <w:sz w:val="24"/>
          <w:szCs w:val="24"/>
          <w:lang w:val="en-GB"/>
        </w:rPr>
      </w:pPr>
      <w:proofErr w:type="gramStart"/>
      <w:r w:rsidRPr="00ED1575">
        <w:rPr>
          <w:rStyle w:val="apple-converted-space"/>
          <w:rFonts w:ascii="Times New Roman" w:hAnsi="Times New Roman" w:cs="Times New Roman"/>
          <w:sz w:val="24"/>
          <w:szCs w:val="24"/>
          <w:lang w:val="en-GB"/>
        </w:rPr>
        <w:t xml:space="preserve">b.n.l. </w:t>
      </w:r>
      <w:r w:rsidR="00D60068" w:rsidRPr="00ED1575">
        <w:rPr>
          <w:rStyle w:val="apple-converted-space"/>
          <w:rFonts w:ascii="Times New Roman" w:hAnsi="Times New Roman" w:cs="Times New Roman"/>
          <w:sz w:val="24"/>
          <w:szCs w:val="24"/>
          <w:lang w:val="en-GB"/>
        </w:rPr>
        <w:t>‘</w:t>
      </w:r>
      <w:r w:rsidRPr="00ED1575">
        <w:rPr>
          <w:rStyle w:val="apple-converted-space"/>
          <w:rFonts w:ascii="Times New Roman" w:hAnsi="Times New Roman" w:cs="Times New Roman"/>
          <w:sz w:val="24"/>
          <w:szCs w:val="24"/>
          <w:lang w:val="en-GB"/>
        </w:rPr>
        <w:t>Bicikelj.</w:t>
      </w:r>
      <w:proofErr w:type="gramEnd"/>
      <w:r w:rsidR="00D60068" w:rsidRPr="00ED1575">
        <w:rPr>
          <w:rStyle w:val="apple-converted-space"/>
          <w:rFonts w:ascii="Times New Roman" w:hAnsi="Times New Roman" w:cs="Times New Roman"/>
          <w:sz w:val="24"/>
          <w:szCs w:val="24"/>
          <w:lang w:val="en-GB"/>
        </w:rPr>
        <w:t xml:space="preserve"> </w:t>
      </w:r>
      <w:proofErr w:type="gramStart"/>
      <w:r w:rsidR="00D60068" w:rsidRPr="00ED1575">
        <w:rPr>
          <w:rStyle w:val="apple-converted-space"/>
          <w:rFonts w:ascii="Times New Roman" w:hAnsi="Times New Roman" w:cs="Times New Roman"/>
          <w:sz w:val="24"/>
          <w:szCs w:val="24"/>
          <w:lang w:val="en-GB"/>
        </w:rPr>
        <w:t>Uvodna predstavitev storitve.’</w:t>
      </w:r>
      <w:proofErr w:type="gramEnd"/>
      <w:r w:rsidRPr="00ED1575">
        <w:rPr>
          <w:rStyle w:val="apple-converted-space"/>
          <w:rFonts w:ascii="Times New Roman" w:hAnsi="Times New Roman" w:cs="Times New Roman"/>
          <w:sz w:val="24"/>
          <w:szCs w:val="24"/>
          <w:lang w:val="en-GB"/>
        </w:rPr>
        <w:t xml:space="preserve"> Spletni vir: “</w:t>
      </w:r>
      <w:hyperlink r:id="rId8" w:history="1">
        <w:r w:rsidRPr="00ED1575">
          <w:rPr>
            <w:rStyle w:val="Hyperlink1"/>
            <w:rFonts w:ascii="Times New Roman" w:hAnsi="Times New Roman" w:cs="Times New Roman"/>
            <w:sz w:val="24"/>
            <w:szCs w:val="24"/>
            <w:lang w:val="en-GB"/>
          </w:rPr>
          <w:t>http://www.bicikelj.si/Kako-deluje/Postajalisca/Uvodna-predstavitev-storitve</w:t>
        </w:r>
      </w:hyperlink>
      <w:r w:rsidRPr="00ED1575">
        <w:rPr>
          <w:rStyle w:val="Hyperlink1"/>
          <w:rFonts w:ascii="Times New Roman" w:hAnsi="Times New Roman" w:cs="Times New Roman"/>
          <w:sz w:val="24"/>
          <w:szCs w:val="24"/>
          <w:lang w:val="en-GB"/>
        </w:rPr>
        <w:t xml:space="preserve"> </w:t>
      </w:r>
      <w:proofErr w:type="gramStart"/>
      <w:r w:rsidRPr="00ED1575">
        <w:rPr>
          <w:rStyle w:val="Hyperlink1"/>
          <w:rFonts w:ascii="Times New Roman" w:hAnsi="Times New Roman" w:cs="Times New Roman"/>
          <w:sz w:val="24"/>
          <w:szCs w:val="24"/>
          <w:lang w:val="en-GB"/>
        </w:rPr>
        <w:t xml:space="preserve">“ </w:t>
      </w:r>
      <w:r w:rsidRPr="00ED1575">
        <w:rPr>
          <w:rStyle w:val="Link"/>
          <w:rFonts w:ascii="Times New Roman" w:hAnsi="Times New Roman" w:cs="Times New Roman"/>
          <w:color w:val="000000"/>
          <w:sz w:val="24"/>
          <w:szCs w:val="24"/>
          <w:u w:val="none" w:color="000000"/>
          <w:lang w:val="en-GB"/>
        </w:rPr>
        <w:t xml:space="preserve"> Dostop</w:t>
      </w:r>
      <w:proofErr w:type="gramEnd"/>
      <w:r w:rsidRPr="00ED1575">
        <w:rPr>
          <w:rStyle w:val="Link"/>
          <w:rFonts w:ascii="Times New Roman" w:hAnsi="Times New Roman" w:cs="Times New Roman"/>
          <w:color w:val="000000"/>
          <w:sz w:val="24"/>
          <w:szCs w:val="24"/>
          <w:u w:val="none" w:color="000000"/>
          <w:lang w:val="en-GB"/>
        </w:rPr>
        <w:t>: 15.</w:t>
      </w:r>
      <w:r w:rsidR="00D60068" w:rsidRPr="00ED1575">
        <w:rPr>
          <w:rStyle w:val="Link"/>
          <w:rFonts w:ascii="Times New Roman" w:hAnsi="Times New Roman" w:cs="Times New Roman"/>
          <w:color w:val="000000"/>
          <w:sz w:val="24"/>
          <w:szCs w:val="24"/>
          <w:u w:val="none" w:color="000000"/>
          <w:lang w:val="en-GB"/>
        </w:rPr>
        <w:t xml:space="preserve"> </w:t>
      </w:r>
      <w:r w:rsidRPr="00ED1575">
        <w:rPr>
          <w:rStyle w:val="Link"/>
          <w:rFonts w:ascii="Times New Roman" w:hAnsi="Times New Roman" w:cs="Times New Roman"/>
          <w:color w:val="000000"/>
          <w:sz w:val="24"/>
          <w:szCs w:val="24"/>
          <w:u w:val="none" w:color="000000"/>
          <w:lang w:val="en-GB"/>
        </w:rPr>
        <w:t>4.</w:t>
      </w:r>
      <w:r w:rsidR="00D60068" w:rsidRPr="00ED1575">
        <w:rPr>
          <w:rStyle w:val="Link"/>
          <w:rFonts w:ascii="Times New Roman" w:hAnsi="Times New Roman" w:cs="Times New Roman"/>
          <w:color w:val="000000"/>
          <w:sz w:val="24"/>
          <w:szCs w:val="24"/>
          <w:u w:val="none" w:color="000000"/>
          <w:lang w:val="en-GB"/>
        </w:rPr>
        <w:t xml:space="preserve"> </w:t>
      </w:r>
      <w:r w:rsidRPr="00ED1575">
        <w:rPr>
          <w:rStyle w:val="Link"/>
          <w:rFonts w:ascii="Times New Roman" w:hAnsi="Times New Roman" w:cs="Times New Roman"/>
          <w:color w:val="000000"/>
          <w:sz w:val="24"/>
          <w:szCs w:val="24"/>
          <w:u w:val="none" w:color="000000"/>
          <w:lang w:val="en-GB"/>
        </w:rPr>
        <w:t>2016</w:t>
      </w:r>
      <w:r w:rsidR="00D60068" w:rsidRPr="00ED1575">
        <w:rPr>
          <w:rStyle w:val="Link"/>
          <w:rFonts w:ascii="Times New Roman" w:hAnsi="Times New Roman" w:cs="Times New Roman"/>
          <w:color w:val="000000"/>
          <w:sz w:val="24"/>
          <w:szCs w:val="24"/>
          <w:u w:val="none" w:color="000000"/>
          <w:lang w:val="en-GB"/>
        </w:rPr>
        <w:t>.</w:t>
      </w:r>
    </w:p>
    <w:p w14:paraId="7DCFDD8B" w14:textId="77777777" w:rsidR="00B67EB6" w:rsidRPr="00ED1575" w:rsidRDefault="00B67EB6">
      <w:pPr>
        <w:pStyle w:val="Body"/>
        <w:spacing w:line="360" w:lineRule="auto"/>
        <w:jc w:val="both"/>
        <w:rPr>
          <w:rFonts w:ascii="Times New Roman" w:hAnsi="Times New Roman" w:cs="Times New Roman"/>
          <w:sz w:val="24"/>
          <w:szCs w:val="24"/>
          <w:lang w:val="en-GB"/>
        </w:rPr>
      </w:pPr>
    </w:p>
    <w:p w14:paraId="7424C5E4" w14:textId="4CD6D12B" w:rsidR="00034A12" w:rsidRPr="00ED1575" w:rsidRDefault="00034A12" w:rsidP="00034A12">
      <w:pPr>
        <w:autoSpaceDE w:val="0"/>
        <w:autoSpaceDN w:val="0"/>
        <w:adjustRightInd w:val="0"/>
        <w:rPr>
          <w:lang w:val="en-GB"/>
        </w:rPr>
      </w:pPr>
      <w:r w:rsidRPr="00ED1575">
        <w:rPr>
          <w:lang w:val="en-GB"/>
        </w:rPr>
        <w:t xml:space="preserve">Brumen, Borut </w:t>
      </w:r>
    </w:p>
    <w:p w14:paraId="41C8BBBB" w14:textId="77777777" w:rsidR="00034A12" w:rsidRPr="00ED1575" w:rsidRDefault="00034A12" w:rsidP="00034A12">
      <w:pPr>
        <w:rPr>
          <w:lang w:val="en-GB"/>
        </w:rPr>
      </w:pPr>
      <w:proofErr w:type="gramStart"/>
      <w:r w:rsidRPr="00ED1575">
        <w:rPr>
          <w:lang w:val="en-GB"/>
        </w:rPr>
        <w:t>1994</w:t>
      </w:r>
      <w:r w:rsidRPr="00ED1575">
        <w:rPr>
          <w:lang w:val="en-GB"/>
        </w:rPr>
        <w:tab/>
        <w:t>'Evropske urbane študije pred durmi posturbanosti.'</w:t>
      </w:r>
      <w:proofErr w:type="gramEnd"/>
      <w:r w:rsidRPr="00ED1575">
        <w:rPr>
          <w:lang w:val="en-GB"/>
        </w:rPr>
        <w:t xml:space="preserve"> </w:t>
      </w:r>
      <w:r w:rsidRPr="00ED1575">
        <w:rPr>
          <w:i/>
          <w:iCs/>
          <w:lang w:val="en-GB"/>
        </w:rPr>
        <w:t>Etnolog</w:t>
      </w:r>
      <w:r w:rsidRPr="00ED1575">
        <w:rPr>
          <w:lang w:val="en-GB"/>
        </w:rPr>
        <w:t xml:space="preserve"> 55: 19-34.</w:t>
      </w:r>
    </w:p>
    <w:p w14:paraId="592ED16A" w14:textId="77777777" w:rsidR="00034A12" w:rsidRPr="00ED1575" w:rsidRDefault="00034A12">
      <w:pPr>
        <w:pStyle w:val="Body"/>
        <w:spacing w:line="360" w:lineRule="auto"/>
        <w:jc w:val="both"/>
        <w:rPr>
          <w:rFonts w:ascii="Times New Roman" w:hAnsi="Times New Roman" w:cs="Times New Roman"/>
          <w:sz w:val="24"/>
          <w:szCs w:val="24"/>
          <w:lang w:val="en-GB"/>
        </w:rPr>
      </w:pPr>
    </w:p>
    <w:p w14:paraId="46BA4E91" w14:textId="77777777" w:rsidR="006E2FF6" w:rsidRPr="00ED1575" w:rsidRDefault="006E2FF6" w:rsidP="006E2FF6">
      <w:pPr>
        <w:pStyle w:val="Body"/>
        <w:spacing w:line="240" w:lineRule="auto"/>
        <w:jc w:val="both"/>
        <w:rPr>
          <w:rStyle w:val="apple-converted-space"/>
          <w:rFonts w:ascii="Times New Roman" w:hAnsi="Times New Roman" w:cs="Times New Roman"/>
          <w:sz w:val="24"/>
          <w:szCs w:val="24"/>
          <w:lang w:val="en-GB"/>
        </w:rPr>
      </w:pPr>
      <w:r w:rsidRPr="00ED1575">
        <w:rPr>
          <w:rStyle w:val="apple-converted-space"/>
          <w:rFonts w:ascii="Times New Roman" w:hAnsi="Times New Roman" w:cs="Times New Roman"/>
          <w:sz w:val="24"/>
          <w:szCs w:val="24"/>
          <w:lang w:val="en-GB"/>
        </w:rPr>
        <w:t>Epperson, Bruce D.</w:t>
      </w:r>
    </w:p>
    <w:p w14:paraId="7464D981" w14:textId="77777777" w:rsidR="006E2FF6" w:rsidRPr="00ED1575" w:rsidRDefault="006E2FF6" w:rsidP="006E2FF6">
      <w:pPr>
        <w:pStyle w:val="Body"/>
        <w:spacing w:line="240" w:lineRule="auto"/>
        <w:jc w:val="both"/>
        <w:rPr>
          <w:rStyle w:val="apple-converted-space"/>
          <w:rFonts w:ascii="Times New Roman" w:hAnsi="Times New Roman" w:cs="Times New Roman"/>
          <w:sz w:val="24"/>
          <w:szCs w:val="24"/>
          <w:lang w:val="en-GB"/>
        </w:rPr>
      </w:pPr>
      <w:r w:rsidRPr="00ED1575">
        <w:rPr>
          <w:rStyle w:val="apple-converted-space"/>
          <w:rFonts w:ascii="Times New Roman" w:hAnsi="Times New Roman" w:cs="Times New Roman"/>
          <w:sz w:val="24"/>
          <w:szCs w:val="24"/>
          <w:lang w:val="en-GB"/>
        </w:rPr>
        <w:t xml:space="preserve">2010 </w:t>
      </w:r>
      <w:r w:rsidRPr="00ED1575">
        <w:rPr>
          <w:rStyle w:val="apple-converted-space"/>
          <w:rFonts w:ascii="Times New Roman" w:hAnsi="Times New Roman" w:cs="Times New Roman"/>
          <w:i/>
          <w:sz w:val="24"/>
          <w:szCs w:val="24"/>
          <w:lang w:val="en-GB"/>
        </w:rPr>
        <w:t>Peddling Bicycles to America: The Rise of the Industry.</w:t>
      </w:r>
      <w:r w:rsidRPr="00ED1575">
        <w:rPr>
          <w:rStyle w:val="apple-converted-space"/>
          <w:rFonts w:ascii="Times New Roman" w:hAnsi="Times New Roman" w:cs="Times New Roman"/>
          <w:sz w:val="24"/>
          <w:szCs w:val="24"/>
          <w:lang w:val="en-GB"/>
        </w:rPr>
        <w:t xml:space="preserve"> Jefferson, North Carolina, and London:</w:t>
      </w:r>
      <w:r w:rsidRPr="00ED1575">
        <w:rPr>
          <w:rFonts w:ascii="Times New Roman" w:hAnsi="Times New Roman" w:cs="Times New Roman"/>
          <w:sz w:val="24"/>
          <w:szCs w:val="24"/>
          <w:lang w:val="en-GB"/>
        </w:rPr>
        <w:t xml:space="preserve"> McFarland &amp; Company, Inc., Publishers.</w:t>
      </w:r>
    </w:p>
    <w:p w14:paraId="591988FF" w14:textId="7DA41698" w:rsidR="005E6A42" w:rsidRPr="00ED1575" w:rsidRDefault="005E6A42" w:rsidP="006E2FF6">
      <w:pPr>
        <w:pStyle w:val="Body"/>
        <w:spacing w:line="240" w:lineRule="auto"/>
        <w:jc w:val="both"/>
        <w:rPr>
          <w:rStyle w:val="apple-converted-space"/>
          <w:rFonts w:ascii="Times New Roman" w:hAnsi="Times New Roman" w:cs="Times New Roman"/>
          <w:sz w:val="24"/>
          <w:szCs w:val="24"/>
          <w:lang w:val="en-GB"/>
        </w:rPr>
      </w:pPr>
    </w:p>
    <w:p w14:paraId="5ACD8484" w14:textId="77777777" w:rsidR="006E2FF6" w:rsidRPr="00ED1575" w:rsidRDefault="006E2FF6" w:rsidP="006E2FF6">
      <w:pPr>
        <w:autoSpaceDE w:val="0"/>
        <w:autoSpaceDN w:val="0"/>
        <w:adjustRightInd w:val="0"/>
        <w:rPr>
          <w:lang w:val="en-GB"/>
        </w:rPr>
      </w:pPr>
      <w:r w:rsidRPr="00ED1575">
        <w:rPr>
          <w:lang w:val="en-GB"/>
        </w:rPr>
        <w:t>Hannerz, Ulf</w:t>
      </w:r>
    </w:p>
    <w:p w14:paraId="42AACBB9" w14:textId="77777777" w:rsidR="006E2FF6" w:rsidRPr="00ED1575" w:rsidRDefault="006E2FF6" w:rsidP="006E2FF6">
      <w:pPr>
        <w:autoSpaceDE w:val="0"/>
        <w:autoSpaceDN w:val="0"/>
        <w:adjustRightInd w:val="0"/>
        <w:rPr>
          <w:iCs/>
          <w:lang w:val="en-GB"/>
        </w:rPr>
      </w:pPr>
    </w:p>
    <w:p w14:paraId="19619785" w14:textId="77777777" w:rsidR="006E2FF6" w:rsidRPr="00ED1575" w:rsidRDefault="006E2FF6" w:rsidP="006E2FF6">
      <w:pPr>
        <w:autoSpaceDE w:val="0"/>
        <w:autoSpaceDN w:val="0"/>
        <w:adjustRightInd w:val="0"/>
        <w:rPr>
          <w:lang w:val="en-GB"/>
        </w:rPr>
      </w:pPr>
      <w:r w:rsidRPr="00ED1575">
        <w:rPr>
          <w:iCs/>
          <w:lang w:val="en-GB"/>
        </w:rPr>
        <w:t>1980</w:t>
      </w:r>
      <w:r w:rsidRPr="00ED1575">
        <w:rPr>
          <w:iCs/>
          <w:lang w:val="en-GB"/>
        </w:rPr>
        <w:tab/>
      </w:r>
      <w:r w:rsidRPr="00ED1575">
        <w:rPr>
          <w:i/>
          <w:iCs/>
          <w:lang w:val="en-GB"/>
        </w:rPr>
        <w:t xml:space="preserve">Exploring the City: Inquiries </w:t>
      </w:r>
      <w:proofErr w:type="gramStart"/>
      <w:r w:rsidRPr="00ED1575">
        <w:rPr>
          <w:i/>
          <w:iCs/>
          <w:lang w:val="en-GB"/>
        </w:rPr>
        <w:t>Towards</w:t>
      </w:r>
      <w:proofErr w:type="gramEnd"/>
      <w:r w:rsidRPr="00ED1575">
        <w:rPr>
          <w:i/>
          <w:iCs/>
          <w:lang w:val="en-GB"/>
        </w:rPr>
        <w:t xml:space="preserve"> an Urban Anthropology</w:t>
      </w:r>
      <w:r w:rsidRPr="00ED1575">
        <w:rPr>
          <w:lang w:val="en-GB"/>
        </w:rPr>
        <w:t>. Columbia University Press: New York.</w:t>
      </w:r>
    </w:p>
    <w:p w14:paraId="1167EBCB" w14:textId="77777777" w:rsidR="006E2FF6" w:rsidRPr="00ED1575" w:rsidRDefault="006E2FF6" w:rsidP="006E2FF6">
      <w:pPr>
        <w:pStyle w:val="Body"/>
        <w:spacing w:line="240" w:lineRule="auto"/>
        <w:jc w:val="both"/>
        <w:rPr>
          <w:rStyle w:val="apple-converted-space"/>
          <w:rFonts w:ascii="Times New Roman" w:hAnsi="Times New Roman" w:cs="Times New Roman"/>
          <w:sz w:val="24"/>
          <w:szCs w:val="24"/>
          <w:lang w:val="en-GB"/>
        </w:rPr>
      </w:pPr>
    </w:p>
    <w:p w14:paraId="0180B206" w14:textId="77777777" w:rsidR="006E2FF6" w:rsidRPr="00ED1575" w:rsidRDefault="006E2FF6" w:rsidP="006E2FF6">
      <w:pPr>
        <w:pStyle w:val="Body"/>
        <w:spacing w:line="240" w:lineRule="auto"/>
        <w:jc w:val="both"/>
        <w:rPr>
          <w:rStyle w:val="apple-converted-space"/>
          <w:rFonts w:ascii="Times New Roman" w:hAnsi="Times New Roman" w:cs="Times New Roman"/>
          <w:sz w:val="24"/>
          <w:szCs w:val="24"/>
          <w:lang w:val="en-GB"/>
        </w:rPr>
      </w:pPr>
      <w:r w:rsidRPr="00ED1575">
        <w:rPr>
          <w:rStyle w:val="apple-converted-space"/>
          <w:rFonts w:ascii="Times New Roman" w:hAnsi="Times New Roman" w:cs="Times New Roman"/>
          <w:sz w:val="24"/>
          <w:szCs w:val="24"/>
          <w:lang w:val="en-GB"/>
        </w:rPr>
        <w:t>Herlihy, David V.</w:t>
      </w:r>
    </w:p>
    <w:p w14:paraId="413A51BE" w14:textId="60EFE490" w:rsidR="006E2FF6" w:rsidRPr="00ED1575" w:rsidRDefault="006E2FF6" w:rsidP="006E2FF6">
      <w:pPr>
        <w:pStyle w:val="Body"/>
        <w:spacing w:line="240" w:lineRule="auto"/>
        <w:jc w:val="both"/>
        <w:rPr>
          <w:rStyle w:val="apple-converted-space"/>
          <w:rFonts w:ascii="Times New Roman" w:hAnsi="Times New Roman" w:cs="Times New Roman"/>
          <w:sz w:val="24"/>
          <w:szCs w:val="24"/>
          <w:lang w:val="en-GB"/>
        </w:rPr>
      </w:pPr>
      <w:r w:rsidRPr="00ED1575">
        <w:rPr>
          <w:rStyle w:val="apple-converted-space"/>
          <w:rFonts w:ascii="Times New Roman" w:hAnsi="Times New Roman" w:cs="Times New Roman"/>
          <w:sz w:val="24"/>
          <w:szCs w:val="24"/>
          <w:lang w:val="en-GB"/>
        </w:rPr>
        <w:t xml:space="preserve">2004 </w:t>
      </w:r>
      <w:r w:rsidRPr="00ED1575">
        <w:rPr>
          <w:rStyle w:val="apple-converted-space"/>
          <w:rFonts w:ascii="Times New Roman" w:hAnsi="Times New Roman" w:cs="Times New Roman"/>
          <w:i/>
          <w:sz w:val="24"/>
          <w:szCs w:val="24"/>
          <w:lang w:val="en-GB"/>
        </w:rPr>
        <w:t>Bicycle</w:t>
      </w:r>
      <w:r w:rsidR="0069028F" w:rsidRPr="00ED1575">
        <w:rPr>
          <w:rStyle w:val="apple-converted-space"/>
          <w:rFonts w:ascii="Times New Roman" w:hAnsi="Times New Roman" w:cs="Times New Roman"/>
          <w:i/>
          <w:sz w:val="24"/>
          <w:szCs w:val="24"/>
          <w:lang w:val="en-GB"/>
        </w:rPr>
        <w:t>:</w:t>
      </w:r>
      <w:r w:rsidRPr="00ED1575">
        <w:rPr>
          <w:rStyle w:val="apple-converted-space"/>
          <w:rFonts w:ascii="Times New Roman" w:hAnsi="Times New Roman" w:cs="Times New Roman"/>
          <w:i/>
          <w:sz w:val="24"/>
          <w:szCs w:val="24"/>
          <w:lang w:val="en-GB"/>
        </w:rPr>
        <w:t xml:space="preserve"> the History</w:t>
      </w:r>
      <w:r w:rsidRPr="00ED1575">
        <w:rPr>
          <w:rStyle w:val="apple-converted-space"/>
          <w:rFonts w:ascii="Times New Roman" w:hAnsi="Times New Roman" w:cs="Times New Roman"/>
          <w:sz w:val="24"/>
          <w:szCs w:val="24"/>
          <w:lang w:val="en-GB"/>
        </w:rPr>
        <w:t xml:space="preserve">. </w:t>
      </w:r>
      <w:proofErr w:type="gramStart"/>
      <w:r w:rsidRPr="00ED1575">
        <w:rPr>
          <w:rStyle w:val="apple-converted-space"/>
          <w:rFonts w:ascii="Times New Roman" w:hAnsi="Times New Roman" w:cs="Times New Roman"/>
          <w:sz w:val="24"/>
          <w:szCs w:val="24"/>
          <w:lang w:val="en-GB"/>
        </w:rPr>
        <w:t>Yale University of Press.</w:t>
      </w:r>
      <w:proofErr w:type="gramEnd"/>
    </w:p>
    <w:p w14:paraId="43A97FBE" w14:textId="77777777" w:rsidR="005E6A42" w:rsidRPr="00ED1575" w:rsidRDefault="005E6A42" w:rsidP="006E2FF6">
      <w:pPr>
        <w:pStyle w:val="Body"/>
        <w:spacing w:line="240" w:lineRule="auto"/>
        <w:jc w:val="both"/>
        <w:rPr>
          <w:rFonts w:ascii="Times New Roman" w:hAnsi="Times New Roman" w:cs="Times New Roman"/>
          <w:sz w:val="24"/>
          <w:szCs w:val="24"/>
          <w:lang w:val="en-GB"/>
        </w:rPr>
      </w:pPr>
    </w:p>
    <w:p w14:paraId="116D9539" w14:textId="77777777" w:rsidR="001821F7" w:rsidRPr="00ED1575" w:rsidRDefault="001821F7" w:rsidP="001821F7">
      <w:pPr>
        <w:pStyle w:val="Body"/>
        <w:spacing w:line="360" w:lineRule="auto"/>
        <w:jc w:val="both"/>
        <w:rPr>
          <w:rStyle w:val="apple-converted-space"/>
          <w:rFonts w:ascii="Times New Roman" w:hAnsi="Times New Roman" w:cs="Times New Roman"/>
          <w:sz w:val="24"/>
          <w:szCs w:val="24"/>
          <w:lang w:val="en-GB"/>
        </w:rPr>
      </w:pPr>
      <w:r w:rsidRPr="00ED1575">
        <w:rPr>
          <w:rStyle w:val="apple-converted-space"/>
          <w:rFonts w:ascii="Times New Roman" w:hAnsi="Times New Roman" w:cs="Times New Roman"/>
          <w:sz w:val="24"/>
          <w:szCs w:val="24"/>
          <w:lang w:val="en-GB"/>
        </w:rPr>
        <w:t xml:space="preserve">Karl von Drais </w:t>
      </w:r>
    </w:p>
    <w:p w14:paraId="3402561E" w14:textId="77777777" w:rsidR="001821F7" w:rsidRPr="00ED1575" w:rsidRDefault="001821F7" w:rsidP="001821F7">
      <w:pPr>
        <w:pStyle w:val="Body"/>
        <w:spacing w:line="360" w:lineRule="auto"/>
        <w:jc w:val="both"/>
        <w:rPr>
          <w:rStyle w:val="apple-converted-space"/>
          <w:rFonts w:ascii="Times New Roman" w:hAnsi="Times New Roman" w:cs="Times New Roman"/>
          <w:sz w:val="24"/>
          <w:szCs w:val="24"/>
          <w:lang w:val="en-GB"/>
        </w:rPr>
      </w:pPr>
      <w:r w:rsidRPr="00F52684">
        <w:rPr>
          <w:rStyle w:val="apple-converted-space"/>
          <w:rFonts w:ascii="Times New Roman" w:hAnsi="Times New Roman" w:cs="Times New Roman"/>
          <w:sz w:val="24"/>
          <w:szCs w:val="24"/>
          <w:lang w:val="fr-FR"/>
          <w:rPrChange w:id="319" w:author="Lacrimae" w:date="2016-07-25T08:51:00Z">
            <w:rPr>
              <w:rStyle w:val="apple-converted-space"/>
              <w:rFonts w:ascii="Times New Roman" w:hAnsi="Times New Roman" w:cs="Times New Roman"/>
              <w:sz w:val="24"/>
              <w:szCs w:val="24"/>
              <w:lang w:val="en-GB"/>
            </w:rPr>
          </w:rPrChange>
        </w:rPr>
        <w:t>b. n. l.</w:t>
      </w:r>
      <w:r w:rsidRPr="00F52684">
        <w:rPr>
          <w:rStyle w:val="apple-converted-space"/>
          <w:rFonts w:ascii="Times New Roman" w:hAnsi="Times New Roman" w:cs="Times New Roman"/>
          <w:sz w:val="24"/>
          <w:szCs w:val="24"/>
          <w:lang w:val="fr-FR"/>
          <w:rPrChange w:id="320" w:author="Lacrimae" w:date="2016-07-25T08:51:00Z">
            <w:rPr>
              <w:rStyle w:val="apple-converted-space"/>
              <w:rFonts w:ascii="Times New Roman" w:hAnsi="Times New Roman" w:cs="Times New Roman"/>
              <w:sz w:val="24"/>
              <w:szCs w:val="24"/>
              <w:lang w:val="en-GB"/>
            </w:rPr>
          </w:rPrChange>
        </w:rPr>
        <w:tab/>
        <w:t xml:space="preserve">‘Karl von Drais’. </w:t>
      </w:r>
      <w:proofErr w:type="gramStart"/>
      <w:r w:rsidRPr="00ED1575">
        <w:rPr>
          <w:rStyle w:val="apple-converted-space"/>
          <w:rFonts w:ascii="Times New Roman" w:hAnsi="Times New Roman" w:cs="Times New Roman"/>
          <w:i/>
          <w:sz w:val="24"/>
          <w:szCs w:val="24"/>
          <w:lang w:val="en-GB"/>
        </w:rPr>
        <w:t>National Cycle Museum.</w:t>
      </w:r>
      <w:proofErr w:type="gramEnd"/>
      <w:r w:rsidRPr="00ED1575">
        <w:rPr>
          <w:rStyle w:val="apple-converted-space"/>
          <w:rFonts w:ascii="Times New Roman" w:hAnsi="Times New Roman" w:cs="Times New Roman"/>
          <w:sz w:val="24"/>
          <w:szCs w:val="24"/>
          <w:lang w:val="en-GB"/>
        </w:rPr>
        <w:t xml:space="preserve"> Spletna stran: </w:t>
      </w:r>
      <w:hyperlink r:id="rId9" w:history="1">
        <w:r w:rsidRPr="00ED1575">
          <w:rPr>
            <w:rStyle w:val="Hyperlink"/>
            <w:rFonts w:ascii="Times New Roman" w:hAnsi="Times New Roman" w:cs="Times New Roman"/>
            <w:sz w:val="24"/>
            <w:szCs w:val="24"/>
            <w:lang w:val="en-GB"/>
          </w:rPr>
          <w:t>http://www.cyclemuseum.org.uk/Cycling-History-Other.aspx?ID=135</w:t>
        </w:r>
      </w:hyperlink>
      <w:r w:rsidRPr="00ED1575">
        <w:rPr>
          <w:rStyle w:val="apple-converted-space"/>
          <w:rFonts w:ascii="Times New Roman" w:hAnsi="Times New Roman" w:cs="Times New Roman"/>
          <w:sz w:val="24"/>
          <w:szCs w:val="24"/>
          <w:lang w:val="en-GB"/>
        </w:rPr>
        <w:t>. Dostop: 6. 6. 2016.</w:t>
      </w:r>
    </w:p>
    <w:p w14:paraId="58AE8F65" w14:textId="77777777" w:rsidR="001821F7" w:rsidRPr="00ED1575" w:rsidRDefault="001821F7" w:rsidP="001821F7">
      <w:pPr>
        <w:pStyle w:val="Body"/>
        <w:spacing w:line="240" w:lineRule="auto"/>
        <w:jc w:val="both"/>
        <w:rPr>
          <w:rStyle w:val="apple-converted-space"/>
          <w:rFonts w:ascii="Times New Roman" w:hAnsi="Times New Roman" w:cs="Times New Roman"/>
          <w:sz w:val="24"/>
          <w:szCs w:val="24"/>
          <w:lang w:val="en-GB"/>
        </w:rPr>
      </w:pPr>
    </w:p>
    <w:p w14:paraId="58968572" w14:textId="1B03B6BD" w:rsidR="005E6A42" w:rsidRPr="00ED1575" w:rsidRDefault="003B187B" w:rsidP="006E2FF6">
      <w:pPr>
        <w:pStyle w:val="Body"/>
        <w:spacing w:line="240" w:lineRule="auto"/>
        <w:jc w:val="both"/>
        <w:rPr>
          <w:rStyle w:val="apple-converted-space"/>
          <w:rFonts w:ascii="Times New Roman" w:hAnsi="Times New Roman" w:cs="Times New Roman"/>
          <w:sz w:val="24"/>
          <w:szCs w:val="24"/>
          <w:lang w:val="en-GB"/>
        </w:rPr>
      </w:pPr>
      <w:r w:rsidRPr="00ED1575">
        <w:rPr>
          <w:rStyle w:val="apple-converted-space"/>
          <w:rFonts w:ascii="Times New Roman" w:hAnsi="Times New Roman" w:cs="Times New Roman"/>
          <w:sz w:val="24"/>
          <w:szCs w:val="24"/>
          <w:lang w:val="en-GB"/>
        </w:rPr>
        <w:t>Kuščer</w:t>
      </w:r>
      <w:r w:rsidR="00257EAC" w:rsidRPr="00ED1575">
        <w:rPr>
          <w:rStyle w:val="apple-converted-space"/>
          <w:rFonts w:ascii="Times New Roman" w:hAnsi="Times New Roman" w:cs="Times New Roman"/>
          <w:sz w:val="24"/>
          <w:szCs w:val="24"/>
          <w:lang w:val="en-GB"/>
        </w:rPr>
        <w:t>, Samo</w:t>
      </w:r>
    </w:p>
    <w:p w14:paraId="218A560F" w14:textId="4E3917F9" w:rsidR="005E6A42" w:rsidRPr="00ED1575" w:rsidRDefault="00257EAC" w:rsidP="006E2FF6">
      <w:pPr>
        <w:pStyle w:val="Body"/>
        <w:spacing w:line="240" w:lineRule="auto"/>
        <w:jc w:val="both"/>
        <w:rPr>
          <w:rStyle w:val="apple-converted-space"/>
          <w:rFonts w:ascii="Times New Roman" w:hAnsi="Times New Roman" w:cs="Times New Roman"/>
          <w:sz w:val="24"/>
          <w:szCs w:val="24"/>
          <w:lang w:val="en-GB"/>
        </w:rPr>
      </w:pPr>
      <w:proofErr w:type="gramStart"/>
      <w:r w:rsidRPr="00ED1575">
        <w:rPr>
          <w:rStyle w:val="apple-converted-space"/>
          <w:rFonts w:ascii="Times New Roman" w:hAnsi="Times New Roman" w:cs="Times New Roman"/>
          <w:sz w:val="24"/>
          <w:szCs w:val="24"/>
          <w:lang w:val="en-GB"/>
        </w:rPr>
        <w:t xml:space="preserve">2001 </w:t>
      </w:r>
      <w:r w:rsidRPr="00ED1575">
        <w:rPr>
          <w:rStyle w:val="apple-converted-space"/>
          <w:rFonts w:ascii="Times New Roman" w:hAnsi="Times New Roman" w:cs="Times New Roman"/>
          <w:i/>
          <w:sz w:val="24"/>
          <w:szCs w:val="24"/>
          <w:lang w:val="en-GB"/>
        </w:rPr>
        <w:t>Kolesarjenje</w:t>
      </w:r>
      <w:r w:rsidR="003B187B" w:rsidRPr="00ED1575">
        <w:rPr>
          <w:rStyle w:val="apple-converted-space"/>
          <w:rFonts w:ascii="Times New Roman" w:hAnsi="Times New Roman" w:cs="Times New Roman"/>
          <w:i/>
          <w:sz w:val="24"/>
          <w:szCs w:val="24"/>
          <w:lang w:val="en-GB"/>
        </w:rPr>
        <w:t xml:space="preserve"> </w:t>
      </w:r>
      <w:r w:rsidRPr="00ED1575">
        <w:rPr>
          <w:rStyle w:val="apple-converted-space"/>
          <w:rFonts w:ascii="Times New Roman" w:hAnsi="Times New Roman" w:cs="Times New Roman"/>
          <w:i/>
          <w:sz w:val="24"/>
          <w:szCs w:val="24"/>
          <w:lang w:val="en-GB"/>
        </w:rPr>
        <w:t>- za lepšo prihodnost mest</w:t>
      </w:r>
      <w:r w:rsidRPr="00ED1575">
        <w:rPr>
          <w:rStyle w:val="apple-converted-space"/>
          <w:rFonts w:ascii="Times New Roman" w:hAnsi="Times New Roman" w:cs="Times New Roman"/>
          <w:sz w:val="24"/>
          <w:szCs w:val="24"/>
          <w:lang w:val="en-GB"/>
        </w:rPr>
        <w:t>.</w:t>
      </w:r>
      <w:proofErr w:type="gramEnd"/>
      <w:r w:rsidRPr="00ED1575">
        <w:rPr>
          <w:rStyle w:val="apple-converted-space"/>
          <w:rFonts w:ascii="Times New Roman" w:hAnsi="Times New Roman" w:cs="Times New Roman"/>
          <w:sz w:val="24"/>
          <w:szCs w:val="24"/>
          <w:lang w:val="en-GB"/>
        </w:rPr>
        <w:t xml:space="preserve"> Ljubljana: Ljubljanska kolesarska mreža.</w:t>
      </w:r>
    </w:p>
    <w:p w14:paraId="3266805E" w14:textId="77777777" w:rsidR="006E2FF6" w:rsidRPr="00ED1575" w:rsidRDefault="006E2FF6" w:rsidP="006E2FF6">
      <w:pPr>
        <w:pStyle w:val="Body"/>
        <w:spacing w:line="240" w:lineRule="auto"/>
        <w:jc w:val="both"/>
        <w:rPr>
          <w:rFonts w:ascii="Times New Roman" w:hAnsi="Times New Roman" w:cs="Times New Roman"/>
          <w:sz w:val="24"/>
          <w:szCs w:val="24"/>
          <w:lang w:val="en-GB"/>
        </w:rPr>
      </w:pPr>
    </w:p>
    <w:p w14:paraId="5B979FFD" w14:textId="77777777" w:rsidR="006E2FF6" w:rsidRPr="00ED1575" w:rsidRDefault="006E2FF6" w:rsidP="006E2FF6">
      <w:pPr>
        <w:autoSpaceDE w:val="0"/>
        <w:autoSpaceDN w:val="0"/>
        <w:adjustRightInd w:val="0"/>
        <w:rPr>
          <w:lang w:val="en-GB"/>
        </w:rPr>
      </w:pPr>
      <w:r w:rsidRPr="00ED1575">
        <w:rPr>
          <w:lang w:val="en-GB"/>
        </w:rPr>
        <w:t>Low, Setha M.</w:t>
      </w:r>
    </w:p>
    <w:p w14:paraId="6448A003" w14:textId="77777777" w:rsidR="006E2FF6" w:rsidRPr="00ED1575" w:rsidRDefault="006E2FF6" w:rsidP="006E2FF6">
      <w:pPr>
        <w:autoSpaceDE w:val="0"/>
        <w:autoSpaceDN w:val="0"/>
        <w:adjustRightInd w:val="0"/>
        <w:rPr>
          <w:lang w:val="en-GB"/>
        </w:rPr>
      </w:pPr>
    </w:p>
    <w:p w14:paraId="62E198A8" w14:textId="77777777" w:rsidR="006E2FF6" w:rsidRPr="00ED1575" w:rsidRDefault="006E2FF6" w:rsidP="006E2FF6">
      <w:pPr>
        <w:autoSpaceDE w:val="0"/>
        <w:autoSpaceDN w:val="0"/>
        <w:adjustRightInd w:val="0"/>
        <w:rPr>
          <w:lang w:val="en-GB"/>
        </w:rPr>
      </w:pPr>
      <w:r w:rsidRPr="00ED1575">
        <w:rPr>
          <w:lang w:val="en-GB"/>
        </w:rPr>
        <w:lastRenderedPageBreak/>
        <w:t>1996</w:t>
      </w:r>
      <w:r w:rsidRPr="00ED1575">
        <w:rPr>
          <w:lang w:val="en-GB"/>
        </w:rPr>
        <w:tab/>
        <w:t>'</w:t>
      </w:r>
      <w:proofErr w:type="gramStart"/>
      <w:r w:rsidRPr="00ED1575">
        <w:rPr>
          <w:lang w:val="en-GB"/>
        </w:rPr>
        <w:t>The</w:t>
      </w:r>
      <w:proofErr w:type="gramEnd"/>
      <w:r w:rsidRPr="00ED1575">
        <w:rPr>
          <w:lang w:val="en-GB"/>
        </w:rPr>
        <w:t xml:space="preserve"> Anthropology of Cities: Imagining and Theorizing the City.' </w:t>
      </w:r>
      <w:r w:rsidRPr="00ED1575">
        <w:rPr>
          <w:i/>
          <w:iCs/>
          <w:lang w:val="en-GB"/>
        </w:rPr>
        <w:t>Annual Review of Anthropology</w:t>
      </w:r>
      <w:r w:rsidRPr="00ED1575">
        <w:rPr>
          <w:lang w:val="en-GB"/>
        </w:rPr>
        <w:t xml:space="preserve"> 25: 383-409.</w:t>
      </w:r>
    </w:p>
    <w:p w14:paraId="5847F53A" w14:textId="77777777" w:rsidR="006E2FF6" w:rsidRPr="00ED1575" w:rsidRDefault="006E2FF6" w:rsidP="006E2FF6">
      <w:pPr>
        <w:pStyle w:val="Body"/>
        <w:spacing w:line="240" w:lineRule="auto"/>
        <w:jc w:val="both"/>
        <w:rPr>
          <w:rFonts w:ascii="Times New Roman" w:hAnsi="Times New Roman" w:cs="Times New Roman"/>
          <w:sz w:val="24"/>
          <w:szCs w:val="24"/>
          <w:lang w:val="en-GB"/>
        </w:rPr>
      </w:pPr>
    </w:p>
    <w:p w14:paraId="6AF53AF4" w14:textId="77777777" w:rsidR="005E6A42" w:rsidRPr="00ED1575" w:rsidRDefault="00257EAC" w:rsidP="006E2FF6">
      <w:pPr>
        <w:pStyle w:val="Body"/>
        <w:spacing w:line="240" w:lineRule="auto"/>
        <w:jc w:val="both"/>
        <w:rPr>
          <w:rStyle w:val="apple-converted-space"/>
          <w:rFonts w:ascii="Times New Roman" w:hAnsi="Times New Roman" w:cs="Times New Roman"/>
          <w:sz w:val="24"/>
          <w:szCs w:val="24"/>
          <w:lang w:val="en-GB"/>
        </w:rPr>
      </w:pPr>
      <w:r w:rsidRPr="00ED1575">
        <w:rPr>
          <w:rStyle w:val="apple-converted-space"/>
          <w:rFonts w:ascii="Times New Roman" w:hAnsi="Times New Roman" w:cs="Times New Roman"/>
          <w:sz w:val="24"/>
          <w:szCs w:val="24"/>
          <w:lang w:val="en-GB"/>
        </w:rPr>
        <w:t>Mauss, Marcel</w:t>
      </w:r>
    </w:p>
    <w:p w14:paraId="5CE38B9D" w14:textId="164E7DE2" w:rsidR="005E6A42" w:rsidRPr="00ED1575" w:rsidRDefault="00257EAC" w:rsidP="006E2FF6">
      <w:pPr>
        <w:pStyle w:val="Body"/>
        <w:spacing w:line="240" w:lineRule="auto"/>
        <w:jc w:val="both"/>
        <w:rPr>
          <w:rStyle w:val="apple-converted-space"/>
          <w:rFonts w:ascii="Times New Roman" w:hAnsi="Times New Roman" w:cs="Times New Roman"/>
          <w:sz w:val="24"/>
          <w:szCs w:val="24"/>
          <w:lang w:val="en-GB"/>
        </w:rPr>
      </w:pPr>
      <w:proofErr w:type="gramStart"/>
      <w:r w:rsidRPr="00ED1575">
        <w:rPr>
          <w:rStyle w:val="apple-converted-space"/>
          <w:rFonts w:ascii="Times New Roman" w:hAnsi="Times New Roman" w:cs="Times New Roman"/>
          <w:sz w:val="24"/>
          <w:szCs w:val="24"/>
          <w:lang w:val="en-GB"/>
        </w:rPr>
        <w:t xml:space="preserve">1996 </w:t>
      </w:r>
      <w:r w:rsidRPr="00ED1575">
        <w:rPr>
          <w:rStyle w:val="apple-converted-space"/>
          <w:rFonts w:ascii="Times New Roman" w:hAnsi="Times New Roman" w:cs="Times New Roman"/>
          <w:i/>
          <w:sz w:val="24"/>
          <w:szCs w:val="24"/>
          <w:lang w:val="en-GB"/>
        </w:rPr>
        <w:t>Esej o daru in drugi spisi</w:t>
      </w:r>
      <w:r w:rsidRPr="00ED1575">
        <w:rPr>
          <w:rStyle w:val="apple-converted-space"/>
          <w:rFonts w:ascii="Times New Roman" w:hAnsi="Times New Roman" w:cs="Times New Roman"/>
          <w:sz w:val="24"/>
          <w:szCs w:val="24"/>
          <w:lang w:val="en-GB"/>
        </w:rPr>
        <w:t>.</w:t>
      </w:r>
      <w:proofErr w:type="gramEnd"/>
      <w:r w:rsidRPr="00ED1575">
        <w:rPr>
          <w:rStyle w:val="apple-converted-space"/>
          <w:rFonts w:ascii="Times New Roman" w:hAnsi="Times New Roman" w:cs="Times New Roman"/>
          <w:sz w:val="24"/>
          <w:szCs w:val="24"/>
          <w:lang w:val="en-GB"/>
        </w:rPr>
        <w:t xml:space="preserve"> Ljubljana: </w:t>
      </w:r>
      <w:r w:rsidR="00D60068" w:rsidRPr="00ED1575">
        <w:rPr>
          <w:rStyle w:val="apple-converted-space"/>
          <w:rFonts w:ascii="Times New Roman" w:hAnsi="Times New Roman" w:cs="Times New Roman"/>
          <w:sz w:val="24"/>
          <w:szCs w:val="24"/>
          <w:lang w:val="en-GB"/>
        </w:rPr>
        <w:t xml:space="preserve">Studia humanitatis in </w:t>
      </w:r>
      <w:r w:rsidRPr="00ED1575">
        <w:rPr>
          <w:rStyle w:val="apple-converted-space"/>
          <w:rFonts w:ascii="Times New Roman" w:hAnsi="Times New Roman" w:cs="Times New Roman"/>
          <w:sz w:val="24"/>
          <w:szCs w:val="24"/>
          <w:lang w:val="en-GB"/>
        </w:rPr>
        <w:t>Znanstveni inštitut Filozofske fakultete.</w:t>
      </w:r>
    </w:p>
    <w:p w14:paraId="16109C72" w14:textId="77777777" w:rsidR="00D60068" w:rsidRPr="00ED1575" w:rsidRDefault="00D60068" w:rsidP="006E2FF6">
      <w:pPr>
        <w:pStyle w:val="Body"/>
        <w:spacing w:line="240" w:lineRule="auto"/>
        <w:jc w:val="both"/>
        <w:rPr>
          <w:rStyle w:val="apple-converted-space"/>
          <w:rFonts w:ascii="Times New Roman" w:hAnsi="Times New Roman" w:cs="Times New Roman"/>
          <w:sz w:val="24"/>
          <w:szCs w:val="24"/>
          <w:lang w:val="en-GB"/>
        </w:rPr>
      </w:pPr>
    </w:p>
    <w:p w14:paraId="55E720A0" w14:textId="77777777" w:rsidR="006E2FF6" w:rsidRPr="00ED1575" w:rsidRDefault="006E2FF6" w:rsidP="006E2FF6">
      <w:pPr>
        <w:pStyle w:val="Body"/>
        <w:spacing w:line="240" w:lineRule="auto"/>
        <w:jc w:val="both"/>
        <w:rPr>
          <w:rStyle w:val="apple-converted-space"/>
          <w:rFonts w:ascii="Times New Roman" w:hAnsi="Times New Roman" w:cs="Times New Roman"/>
          <w:sz w:val="24"/>
          <w:szCs w:val="24"/>
          <w:lang w:val="en-GB"/>
        </w:rPr>
      </w:pPr>
      <w:r w:rsidRPr="00ED1575">
        <w:rPr>
          <w:rStyle w:val="apple-converted-space"/>
          <w:rFonts w:ascii="Times New Roman" w:hAnsi="Times New Roman" w:cs="Times New Roman"/>
          <w:sz w:val="24"/>
          <w:szCs w:val="24"/>
          <w:lang w:val="en-GB"/>
        </w:rPr>
        <w:t>Milanski, John</w:t>
      </w:r>
    </w:p>
    <w:p w14:paraId="1EDB90E4" w14:textId="704DA18F" w:rsidR="006E2FF6" w:rsidRPr="00ED1575" w:rsidRDefault="006E2FF6" w:rsidP="008A5CDB">
      <w:pPr>
        <w:pStyle w:val="Body"/>
        <w:spacing w:line="360" w:lineRule="auto"/>
        <w:jc w:val="both"/>
        <w:rPr>
          <w:rStyle w:val="apple-converted-space"/>
          <w:rFonts w:ascii="Times New Roman" w:hAnsi="Times New Roman" w:cs="Times New Roman"/>
          <w:sz w:val="24"/>
          <w:szCs w:val="24"/>
          <w:lang w:val="en-GB"/>
        </w:rPr>
      </w:pPr>
      <w:r w:rsidRPr="00ED1575">
        <w:rPr>
          <w:rStyle w:val="apple-converted-space"/>
          <w:rFonts w:ascii="Times New Roman" w:hAnsi="Times New Roman" w:cs="Times New Roman"/>
          <w:sz w:val="24"/>
          <w:szCs w:val="24"/>
          <w:lang w:val="en-GB"/>
        </w:rPr>
        <w:t xml:space="preserve">1997 </w:t>
      </w:r>
      <w:r w:rsidR="00472083" w:rsidRPr="00ED1575">
        <w:rPr>
          <w:rFonts w:ascii="Times New Roman" w:hAnsi="Times New Roman" w:cs="Times New Roman"/>
          <w:sz w:val="24"/>
          <w:szCs w:val="24"/>
          <w:lang w:val="en-GB"/>
        </w:rPr>
        <w:t>‘</w:t>
      </w:r>
      <w:r w:rsidRPr="00ED1575">
        <w:rPr>
          <w:rStyle w:val="apple-converted-space"/>
          <w:rFonts w:ascii="Times New Roman" w:hAnsi="Times New Roman" w:cs="Times New Roman"/>
          <w:sz w:val="24"/>
          <w:szCs w:val="24"/>
          <w:lang w:val="en-GB"/>
        </w:rPr>
        <w:t>When bicycle evolution stopped: Bicycle forms that didn’t make it</w:t>
      </w:r>
      <w:proofErr w:type="gramStart"/>
      <w:r w:rsidRPr="00ED1575">
        <w:rPr>
          <w:rStyle w:val="apple-converted-space"/>
          <w:rFonts w:ascii="Times New Roman" w:hAnsi="Times New Roman" w:cs="Times New Roman"/>
          <w:sz w:val="24"/>
          <w:szCs w:val="24"/>
          <w:lang w:val="en-GB"/>
        </w:rPr>
        <w:t>.</w:t>
      </w:r>
      <w:r w:rsidR="00472083" w:rsidRPr="00ED1575">
        <w:rPr>
          <w:rFonts w:ascii="Times New Roman" w:hAnsi="Times New Roman" w:cs="Times New Roman"/>
          <w:sz w:val="24"/>
          <w:szCs w:val="24"/>
          <w:lang w:val="en-GB"/>
        </w:rPr>
        <w:t>‘</w:t>
      </w:r>
      <w:proofErr w:type="gramEnd"/>
      <w:r w:rsidRPr="00ED1575">
        <w:rPr>
          <w:rStyle w:val="apple-converted-space"/>
          <w:rFonts w:ascii="Times New Roman" w:hAnsi="Times New Roman" w:cs="Times New Roman"/>
          <w:sz w:val="24"/>
          <w:szCs w:val="24"/>
          <w:lang w:val="en-GB"/>
        </w:rPr>
        <w:t xml:space="preserve"> </w:t>
      </w:r>
      <w:proofErr w:type="gramStart"/>
      <w:r w:rsidR="00631DFB">
        <w:rPr>
          <w:rStyle w:val="apple-converted-space"/>
          <w:rFonts w:ascii="Times New Roman" w:hAnsi="Times New Roman" w:cs="Times New Roman"/>
          <w:sz w:val="24"/>
          <w:szCs w:val="24"/>
          <w:lang w:val="en-GB"/>
        </w:rPr>
        <w:t>Predstavitvena datoteka.</w:t>
      </w:r>
      <w:proofErr w:type="gramEnd"/>
      <w:r w:rsidR="00631DFB">
        <w:rPr>
          <w:rStyle w:val="apple-converted-space"/>
          <w:rFonts w:ascii="Times New Roman" w:hAnsi="Times New Roman" w:cs="Times New Roman"/>
          <w:sz w:val="24"/>
          <w:szCs w:val="24"/>
          <w:lang w:val="en-GB"/>
        </w:rPr>
        <w:t xml:space="preserve"> Internetni vir</w:t>
      </w:r>
      <w:r w:rsidR="00472083" w:rsidRPr="00ED1575">
        <w:rPr>
          <w:rStyle w:val="apple-converted-space"/>
          <w:rFonts w:ascii="Times New Roman" w:hAnsi="Times New Roman" w:cs="Times New Roman"/>
          <w:sz w:val="24"/>
          <w:szCs w:val="24"/>
          <w:lang w:val="en-GB"/>
        </w:rPr>
        <w:t xml:space="preserve">: </w:t>
      </w:r>
      <w:hyperlink r:id="rId10" w:history="1">
        <w:r w:rsidR="00472083" w:rsidRPr="00ED1575">
          <w:rPr>
            <w:rStyle w:val="Hyperlink"/>
            <w:rFonts w:ascii="Times New Roman" w:hAnsi="Times New Roman" w:cs="Times New Roman"/>
            <w:sz w:val="24"/>
            <w:szCs w:val="24"/>
            <w:lang w:val="en-GB"/>
          </w:rPr>
          <w:t>http://trex.id.iit.edu/~milanski/fun/bike/bike.pdf</w:t>
        </w:r>
      </w:hyperlink>
      <w:r w:rsidR="00472083" w:rsidRPr="00ED1575">
        <w:rPr>
          <w:rStyle w:val="apple-converted-space"/>
          <w:rFonts w:ascii="Times New Roman" w:hAnsi="Times New Roman" w:cs="Times New Roman"/>
          <w:sz w:val="24"/>
          <w:szCs w:val="24"/>
          <w:lang w:val="en-GB"/>
        </w:rPr>
        <w:t>. Dostop: 3.</w:t>
      </w:r>
      <w:ins w:id="321" w:author="Rajko Muršič" w:date="2016-07-17T12:29:00Z">
        <w:r w:rsidR="00631DFB">
          <w:rPr>
            <w:rStyle w:val="apple-converted-space"/>
            <w:rFonts w:ascii="Times New Roman" w:hAnsi="Times New Roman" w:cs="Times New Roman"/>
            <w:sz w:val="24"/>
            <w:szCs w:val="24"/>
            <w:lang w:val="en-GB"/>
          </w:rPr>
          <w:t xml:space="preserve"> </w:t>
        </w:r>
      </w:ins>
      <w:r w:rsidR="00472083" w:rsidRPr="00ED1575">
        <w:rPr>
          <w:rStyle w:val="apple-converted-space"/>
          <w:rFonts w:ascii="Times New Roman" w:hAnsi="Times New Roman" w:cs="Times New Roman"/>
          <w:sz w:val="24"/>
          <w:szCs w:val="24"/>
          <w:lang w:val="en-GB"/>
        </w:rPr>
        <w:t>6.</w:t>
      </w:r>
      <w:r w:rsidR="00472083" w:rsidRPr="00ED1575" w:rsidDel="00472083">
        <w:rPr>
          <w:rStyle w:val="apple-converted-space"/>
          <w:rFonts w:ascii="Times New Roman" w:hAnsi="Times New Roman" w:cs="Times New Roman"/>
          <w:sz w:val="24"/>
          <w:szCs w:val="24"/>
          <w:lang w:val="en-GB"/>
        </w:rPr>
        <w:t xml:space="preserve"> </w:t>
      </w:r>
      <w:r w:rsidR="00472083" w:rsidRPr="00ED1575">
        <w:rPr>
          <w:rStyle w:val="apple-converted-space"/>
          <w:rFonts w:ascii="Times New Roman" w:hAnsi="Times New Roman" w:cs="Times New Roman"/>
          <w:sz w:val="24"/>
          <w:szCs w:val="24"/>
          <w:lang w:val="en-GB"/>
        </w:rPr>
        <w:t>2016</w:t>
      </w:r>
    </w:p>
    <w:p w14:paraId="6DDE03BE" w14:textId="77777777" w:rsidR="00B67EB6" w:rsidRPr="00ED1575" w:rsidRDefault="00B67EB6" w:rsidP="00B67EB6">
      <w:pPr>
        <w:pStyle w:val="Body"/>
        <w:spacing w:line="360" w:lineRule="auto"/>
        <w:jc w:val="both"/>
        <w:rPr>
          <w:rStyle w:val="apple-converted-space"/>
          <w:rFonts w:ascii="Times New Roman" w:hAnsi="Times New Roman" w:cs="Times New Roman"/>
          <w:sz w:val="24"/>
          <w:szCs w:val="24"/>
          <w:lang w:val="en-GB"/>
        </w:rPr>
      </w:pPr>
    </w:p>
    <w:p w14:paraId="6B2DB505" w14:textId="77777777" w:rsidR="001821F7" w:rsidRPr="00ED1575" w:rsidRDefault="001821F7" w:rsidP="001821F7">
      <w:pPr>
        <w:pStyle w:val="Body"/>
        <w:spacing w:line="360" w:lineRule="auto"/>
        <w:jc w:val="both"/>
        <w:rPr>
          <w:rFonts w:ascii="Times New Roman" w:hAnsi="Times New Roman" w:cs="Times New Roman"/>
          <w:sz w:val="24"/>
          <w:szCs w:val="24"/>
          <w:lang w:val="en-GB"/>
        </w:rPr>
      </w:pPr>
      <w:r w:rsidRPr="00ED1575">
        <w:rPr>
          <w:rFonts w:ascii="Times New Roman" w:hAnsi="Times New Roman" w:cs="Times New Roman"/>
          <w:sz w:val="24"/>
          <w:szCs w:val="24"/>
          <w:lang w:val="en-GB"/>
        </w:rPr>
        <w:t>Pavlin, Tomaž</w:t>
      </w:r>
    </w:p>
    <w:p w14:paraId="53867794" w14:textId="4CED25EE" w:rsidR="001821F7" w:rsidRPr="00ED1575" w:rsidRDefault="001821F7" w:rsidP="001821F7">
      <w:pPr>
        <w:pStyle w:val="Body"/>
        <w:spacing w:line="360" w:lineRule="auto"/>
        <w:jc w:val="both"/>
        <w:rPr>
          <w:rStyle w:val="apple-converted-space"/>
          <w:rFonts w:ascii="Times New Roman" w:hAnsi="Times New Roman" w:cs="Times New Roman"/>
          <w:sz w:val="24"/>
          <w:szCs w:val="24"/>
          <w:lang w:val="en-GB"/>
        </w:rPr>
      </w:pPr>
      <w:r w:rsidRPr="00ED1575">
        <w:rPr>
          <w:rFonts w:ascii="Times New Roman" w:hAnsi="Times New Roman" w:cs="Times New Roman"/>
          <w:sz w:val="24"/>
          <w:szCs w:val="24"/>
          <w:lang w:val="en-GB"/>
        </w:rPr>
        <w:t xml:space="preserve">b. n. l. ‘Zgodovina kolesarstva </w:t>
      </w:r>
      <w:proofErr w:type="gramStart"/>
      <w:r w:rsidRPr="00ED1575">
        <w:rPr>
          <w:rFonts w:ascii="Times New Roman" w:hAnsi="Times New Roman" w:cs="Times New Roman"/>
          <w:sz w:val="24"/>
          <w:szCs w:val="24"/>
          <w:lang w:val="en-GB"/>
        </w:rPr>
        <w:t>na</w:t>
      </w:r>
      <w:proofErr w:type="gramEnd"/>
      <w:r w:rsidRPr="00ED1575">
        <w:rPr>
          <w:rFonts w:ascii="Times New Roman" w:hAnsi="Times New Roman" w:cs="Times New Roman"/>
          <w:sz w:val="24"/>
          <w:szCs w:val="24"/>
          <w:lang w:val="en-GB"/>
        </w:rPr>
        <w:t xml:space="preserve"> Slovenskem.’ </w:t>
      </w:r>
      <w:proofErr w:type="gramStart"/>
      <w:r w:rsidRPr="00ED1575">
        <w:rPr>
          <w:rStyle w:val="apple-converted-space"/>
          <w:rFonts w:ascii="Times New Roman" w:hAnsi="Times New Roman" w:cs="Times New Roman"/>
          <w:i/>
          <w:sz w:val="24"/>
          <w:szCs w:val="24"/>
          <w:lang w:val="en-GB"/>
        </w:rPr>
        <w:t>Kolesarska zveza Slovenije.</w:t>
      </w:r>
      <w:proofErr w:type="gramEnd"/>
      <w:r w:rsidRPr="00ED1575">
        <w:rPr>
          <w:rStyle w:val="apple-converted-space"/>
          <w:rFonts w:ascii="Times New Roman" w:hAnsi="Times New Roman" w:cs="Times New Roman"/>
          <w:sz w:val="24"/>
          <w:szCs w:val="24"/>
          <w:lang w:val="en-GB"/>
        </w:rPr>
        <w:t xml:space="preserve"> Spletna stran:  </w:t>
      </w:r>
      <w:hyperlink r:id="rId11" w:history="1">
        <w:r w:rsidRPr="00ED1575">
          <w:rPr>
            <w:rStyle w:val="Hyperlink"/>
            <w:rFonts w:ascii="Times New Roman" w:hAnsi="Times New Roman" w:cs="Times New Roman"/>
            <w:sz w:val="24"/>
            <w:szCs w:val="24"/>
            <w:lang w:val="en-GB"/>
          </w:rPr>
          <w:t>http://kolesarska-zveza.si/sl/delovanje-kzs/zgodovina-kolesarske-zveze-slovenije/</w:t>
        </w:r>
      </w:hyperlink>
      <w:r w:rsidRPr="00ED1575">
        <w:rPr>
          <w:rStyle w:val="apple-converted-space"/>
          <w:rFonts w:ascii="Times New Roman" w:hAnsi="Times New Roman" w:cs="Times New Roman"/>
          <w:sz w:val="24"/>
          <w:szCs w:val="24"/>
          <w:lang w:val="en-GB"/>
        </w:rPr>
        <w:t>. Dostop: 6. 6. 2016.</w:t>
      </w:r>
    </w:p>
    <w:p w14:paraId="68A63EDB" w14:textId="77777777" w:rsidR="001821F7" w:rsidRPr="00ED1575" w:rsidRDefault="001821F7" w:rsidP="001821F7">
      <w:pPr>
        <w:pStyle w:val="Body"/>
        <w:spacing w:line="360" w:lineRule="auto"/>
        <w:jc w:val="both"/>
        <w:rPr>
          <w:rStyle w:val="apple-converted-space"/>
          <w:rFonts w:ascii="Times New Roman" w:hAnsi="Times New Roman" w:cs="Times New Roman"/>
          <w:sz w:val="24"/>
          <w:szCs w:val="24"/>
          <w:lang w:val="en-GB"/>
        </w:rPr>
      </w:pPr>
    </w:p>
    <w:p w14:paraId="4B1FC19E" w14:textId="77777777" w:rsidR="003B187B" w:rsidRPr="00ED1575" w:rsidRDefault="003B187B" w:rsidP="006E2FF6">
      <w:pPr>
        <w:pStyle w:val="Body"/>
        <w:spacing w:line="240" w:lineRule="auto"/>
        <w:jc w:val="both"/>
        <w:rPr>
          <w:rStyle w:val="apple-converted-space"/>
          <w:rFonts w:ascii="Times New Roman" w:hAnsi="Times New Roman" w:cs="Times New Roman"/>
          <w:sz w:val="24"/>
          <w:szCs w:val="24"/>
          <w:lang w:val="en-GB"/>
        </w:rPr>
      </w:pPr>
      <w:r w:rsidRPr="00ED1575">
        <w:rPr>
          <w:rStyle w:val="apple-converted-space"/>
          <w:rFonts w:ascii="Times New Roman" w:hAnsi="Times New Roman" w:cs="Times New Roman"/>
          <w:sz w:val="24"/>
          <w:szCs w:val="24"/>
          <w:lang w:val="en-GB"/>
        </w:rPr>
        <w:t>Pucher, John in Ralph Buehler</w:t>
      </w:r>
    </w:p>
    <w:p w14:paraId="206FF24F" w14:textId="20F8DB14" w:rsidR="005E6A42" w:rsidRPr="00ED1575" w:rsidRDefault="003B331F" w:rsidP="006E2FF6">
      <w:pPr>
        <w:pStyle w:val="Body"/>
        <w:spacing w:line="240" w:lineRule="auto"/>
        <w:jc w:val="both"/>
        <w:rPr>
          <w:rFonts w:ascii="Times New Roman" w:hAnsi="Times New Roman" w:cs="Times New Roman"/>
          <w:sz w:val="24"/>
          <w:szCs w:val="24"/>
          <w:lang w:val="en-GB"/>
        </w:rPr>
      </w:pPr>
      <w:proofErr w:type="gramStart"/>
      <w:r w:rsidRPr="00ED1575">
        <w:rPr>
          <w:rStyle w:val="apple-converted-space"/>
          <w:rFonts w:ascii="Times New Roman" w:hAnsi="Times New Roman" w:cs="Times New Roman"/>
          <w:sz w:val="24"/>
          <w:szCs w:val="24"/>
          <w:lang w:val="en-GB"/>
        </w:rPr>
        <w:t xml:space="preserve">2012 </w:t>
      </w:r>
      <w:r w:rsidRPr="00ED1575">
        <w:rPr>
          <w:rStyle w:val="apple-converted-space"/>
          <w:rFonts w:ascii="Times New Roman" w:hAnsi="Times New Roman" w:cs="Times New Roman"/>
          <w:i/>
          <w:sz w:val="24"/>
          <w:szCs w:val="24"/>
          <w:lang w:val="en-GB"/>
        </w:rPr>
        <w:t>City cycling</w:t>
      </w:r>
      <w:r w:rsidR="003B187B" w:rsidRPr="00ED1575">
        <w:rPr>
          <w:rStyle w:val="apple-converted-space"/>
          <w:rFonts w:ascii="Times New Roman" w:hAnsi="Times New Roman" w:cs="Times New Roman"/>
          <w:sz w:val="24"/>
          <w:szCs w:val="24"/>
          <w:lang w:val="en-GB"/>
        </w:rPr>
        <w:t>.</w:t>
      </w:r>
      <w:proofErr w:type="gramEnd"/>
      <w:r w:rsidR="003B187B" w:rsidRPr="00ED1575">
        <w:rPr>
          <w:rStyle w:val="apple-converted-space"/>
          <w:rFonts w:ascii="Times New Roman" w:hAnsi="Times New Roman" w:cs="Times New Roman"/>
          <w:sz w:val="24"/>
          <w:szCs w:val="24"/>
          <w:lang w:val="en-GB"/>
        </w:rPr>
        <w:t xml:space="preserve"> </w:t>
      </w:r>
      <w:r w:rsidRPr="00ED1575">
        <w:rPr>
          <w:rStyle w:val="apple-converted-space"/>
          <w:rFonts w:ascii="Times New Roman" w:hAnsi="Times New Roman" w:cs="Times New Roman"/>
          <w:sz w:val="24"/>
          <w:szCs w:val="24"/>
          <w:lang w:val="en-GB"/>
        </w:rPr>
        <w:t>Cambridge, Massachusetts,</w:t>
      </w:r>
      <w:r w:rsidR="00D60068" w:rsidRPr="00ED1575">
        <w:rPr>
          <w:rStyle w:val="apple-converted-space"/>
          <w:rFonts w:ascii="Times New Roman" w:hAnsi="Times New Roman" w:cs="Times New Roman"/>
          <w:sz w:val="24"/>
          <w:szCs w:val="24"/>
          <w:lang w:val="en-GB"/>
        </w:rPr>
        <w:t xml:space="preserve"> in </w:t>
      </w:r>
      <w:r w:rsidR="003B187B" w:rsidRPr="00ED1575">
        <w:rPr>
          <w:rStyle w:val="apple-converted-space"/>
          <w:rFonts w:ascii="Times New Roman" w:hAnsi="Times New Roman" w:cs="Times New Roman"/>
          <w:sz w:val="24"/>
          <w:szCs w:val="24"/>
          <w:lang w:val="en-GB"/>
        </w:rPr>
        <w:t>London</w:t>
      </w:r>
      <w:r w:rsidRPr="00ED1575">
        <w:rPr>
          <w:rStyle w:val="apple-converted-space"/>
          <w:rFonts w:ascii="Times New Roman" w:hAnsi="Times New Roman" w:cs="Times New Roman"/>
          <w:sz w:val="24"/>
          <w:szCs w:val="24"/>
          <w:lang w:val="en-GB"/>
        </w:rPr>
        <w:t>, England</w:t>
      </w:r>
      <w:r w:rsidR="003B187B" w:rsidRPr="00ED1575">
        <w:rPr>
          <w:rStyle w:val="apple-converted-space"/>
          <w:rFonts w:ascii="Times New Roman" w:hAnsi="Times New Roman" w:cs="Times New Roman"/>
          <w:sz w:val="24"/>
          <w:szCs w:val="24"/>
          <w:lang w:val="en-GB"/>
        </w:rPr>
        <w:t xml:space="preserve">: </w:t>
      </w:r>
      <w:r w:rsidRPr="00ED1575">
        <w:rPr>
          <w:rStyle w:val="apple-converted-space"/>
          <w:rFonts w:ascii="Times New Roman" w:hAnsi="Times New Roman" w:cs="Times New Roman"/>
          <w:sz w:val="24"/>
          <w:szCs w:val="24"/>
          <w:lang w:val="en-GB"/>
        </w:rPr>
        <w:t>The MIT Press.</w:t>
      </w:r>
    </w:p>
    <w:p w14:paraId="04F5E828" w14:textId="77777777" w:rsidR="00B67EB6" w:rsidRPr="00ED1575" w:rsidRDefault="00B67EB6" w:rsidP="006E2FF6">
      <w:pPr>
        <w:pStyle w:val="Body"/>
        <w:spacing w:line="240" w:lineRule="auto"/>
        <w:jc w:val="both"/>
        <w:rPr>
          <w:rStyle w:val="apple-converted-space"/>
          <w:rFonts w:ascii="Times New Roman" w:hAnsi="Times New Roman" w:cs="Times New Roman"/>
          <w:sz w:val="24"/>
          <w:szCs w:val="24"/>
          <w:lang w:val="en-GB"/>
        </w:rPr>
      </w:pPr>
    </w:p>
    <w:p w14:paraId="3E0B18C8" w14:textId="77777777" w:rsidR="006E2FF6" w:rsidRPr="00ED1575" w:rsidRDefault="006E2FF6" w:rsidP="006E2FF6">
      <w:pPr>
        <w:pStyle w:val="Body"/>
        <w:spacing w:line="240" w:lineRule="auto"/>
        <w:jc w:val="both"/>
        <w:rPr>
          <w:rStyle w:val="apple-converted-space"/>
          <w:rFonts w:ascii="Times New Roman" w:hAnsi="Times New Roman" w:cs="Times New Roman"/>
          <w:sz w:val="24"/>
          <w:szCs w:val="24"/>
          <w:lang w:val="en-GB"/>
        </w:rPr>
      </w:pPr>
      <w:r w:rsidRPr="00ED1575">
        <w:rPr>
          <w:rStyle w:val="apple-converted-space"/>
          <w:rFonts w:ascii="Times New Roman" w:hAnsi="Times New Roman" w:cs="Times New Roman"/>
          <w:sz w:val="24"/>
          <w:szCs w:val="24"/>
          <w:lang w:val="en-GB"/>
        </w:rPr>
        <w:t>Vivanco, Luis A.</w:t>
      </w:r>
    </w:p>
    <w:p w14:paraId="4AC2968F" w14:textId="77777777" w:rsidR="006E2FF6" w:rsidRPr="00ED1575" w:rsidRDefault="006E2FF6" w:rsidP="006E2FF6">
      <w:pPr>
        <w:pStyle w:val="Body"/>
        <w:spacing w:line="240" w:lineRule="auto"/>
        <w:jc w:val="both"/>
        <w:rPr>
          <w:rStyle w:val="apple-converted-space"/>
          <w:rFonts w:ascii="Times New Roman" w:hAnsi="Times New Roman" w:cs="Times New Roman"/>
          <w:sz w:val="24"/>
          <w:szCs w:val="24"/>
          <w:lang w:val="en-GB"/>
        </w:rPr>
      </w:pPr>
      <w:r w:rsidRPr="00ED1575">
        <w:rPr>
          <w:rStyle w:val="apple-converted-space"/>
          <w:rFonts w:ascii="Times New Roman" w:hAnsi="Times New Roman" w:cs="Times New Roman"/>
          <w:sz w:val="24"/>
          <w:szCs w:val="24"/>
          <w:lang w:val="en-GB"/>
        </w:rPr>
        <w:t xml:space="preserve">2013 </w:t>
      </w:r>
      <w:r w:rsidRPr="00ED1575">
        <w:rPr>
          <w:rStyle w:val="apple-converted-space"/>
          <w:rFonts w:ascii="Times New Roman" w:hAnsi="Times New Roman" w:cs="Times New Roman"/>
          <w:i/>
          <w:sz w:val="24"/>
          <w:szCs w:val="24"/>
          <w:lang w:val="en-GB"/>
        </w:rPr>
        <w:t xml:space="preserve">Reconsidering the bicycle: An Anthropological Perspective on a New (Old) Thing. </w:t>
      </w:r>
      <w:r w:rsidRPr="00ED1575">
        <w:rPr>
          <w:rStyle w:val="apple-converted-space"/>
          <w:rFonts w:ascii="Times New Roman" w:hAnsi="Times New Roman" w:cs="Times New Roman"/>
          <w:sz w:val="24"/>
          <w:szCs w:val="24"/>
          <w:lang w:val="en-GB"/>
        </w:rPr>
        <w:t>New York and London</w:t>
      </w:r>
      <w:r w:rsidRPr="00ED1575">
        <w:rPr>
          <w:rStyle w:val="apple-converted-space"/>
          <w:rFonts w:ascii="Times New Roman" w:hAnsi="Times New Roman" w:cs="Times New Roman"/>
          <w:i/>
          <w:sz w:val="24"/>
          <w:szCs w:val="24"/>
          <w:lang w:val="en-GB"/>
        </w:rPr>
        <w:t xml:space="preserve">: </w:t>
      </w:r>
      <w:r w:rsidRPr="00ED1575">
        <w:rPr>
          <w:rStyle w:val="apple-converted-space"/>
          <w:rFonts w:ascii="Times New Roman" w:hAnsi="Times New Roman" w:cs="Times New Roman"/>
          <w:sz w:val="24"/>
          <w:szCs w:val="24"/>
          <w:lang w:val="en-GB"/>
        </w:rPr>
        <w:t>Routledge Taylor &amp; Francis group.</w:t>
      </w:r>
    </w:p>
    <w:p w14:paraId="1498A2F4" w14:textId="77777777" w:rsidR="006E2FF6" w:rsidRPr="00ED1575" w:rsidRDefault="006E2FF6" w:rsidP="006E2FF6">
      <w:pPr>
        <w:pStyle w:val="Body"/>
        <w:spacing w:line="240" w:lineRule="auto"/>
        <w:jc w:val="both"/>
        <w:rPr>
          <w:rStyle w:val="apple-converted-space"/>
          <w:rFonts w:ascii="Times New Roman" w:hAnsi="Times New Roman" w:cs="Times New Roman"/>
          <w:sz w:val="24"/>
          <w:szCs w:val="24"/>
          <w:lang w:val="en-GB"/>
        </w:rPr>
      </w:pPr>
    </w:p>
    <w:p w14:paraId="5E374C12" w14:textId="77777777" w:rsidR="006E2FF6" w:rsidRPr="00ED1575" w:rsidRDefault="00257EAC" w:rsidP="006E2FF6">
      <w:pPr>
        <w:pStyle w:val="Body"/>
        <w:spacing w:line="240" w:lineRule="auto"/>
        <w:jc w:val="both"/>
        <w:rPr>
          <w:rStyle w:val="apple-converted-space"/>
          <w:rFonts w:ascii="Times New Roman" w:hAnsi="Times New Roman" w:cs="Times New Roman"/>
          <w:sz w:val="24"/>
          <w:szCs w:val="24"/>
          <w:lang w:val="en-GB"/>
        </w:rPr>
      </w:pPr>
      <w:r w:rsidRPr="00ED1575">
        <w:rPr>
          <w:rStyle w:val="apple-converted-space"/>
          <w:rFonts w:ascii="Times New Roman" w:hAnsi="Times New Roman" w:cs="Times New Roman"/>
          <w:sz w:val="24"/>
          <w:szCs w:val="24"/>
          <w:lang w:val="en-GB"/>
        </w:rPr>
        <w:t>Žerjav, Ciril</w:t>
      </w:r>
    </w:p>
    <w:p w14:paraId="45BD74DA" w14:textId="0A6E2430" w:rsidR="005E6A42" w:rsidRPr="00ED1575" w:rsidDel="00631DFB" w:rsidRDefault="00257EAC" w:rsidP="006E2FF6">
      <w:pPr>
        <w:pStyle w:val="Body"/>
        <w:spacing w:line="240" w:lineRule="auto"/>
        <w:jc w:val="both"/>
        <w:rPr>
          <w:del w:id="322" w:author="Rajko Muršič" w:date="2016-07-17T12:30:00Z"/>
          <w:rStyle w:val="apple-converted-space"/>
          <w:rFonts w:ascii="Times New Roman" w:hAnsi="Times New Roman" w:cs="Times New Roman"/>
          <w:sz w:val="24"/>
          <w:szCs w:val="24"/>
          <w:lang w:val="en-GB"/>
        </w:rPr>
      </w:pPr>
      <w:proofErr w:type="gramStart"/>
      <w:r w:rsidRPr="00ED1575">
        <w:rPr>
          <w:rStyle w:val="apple-converted-space"/>
          <w:rFonts w:ascii="Times New Roman" w:hAnsi="Times New Roman" w:cs="Times New Roman"/>
          <w:sz w:val="24"/>
          <w:szCs w:val="24"/>
          <w:lang w:val="en-GB"/>
        </w:rPr>
        <w:t xml:space="preserve">2003 </w:t>
      </w:r>
      <w:r w:rsidRPr="00ED1575">
        <w:rPr>
          <w:rStyle w:val="apple-converted-space"/>
          <w:rFonts w:ascii="Times New Roman" w:hAnsi="Times New Roman" w:cs="Times New Roman"/>
          <w:i/>
          <w:sz w:val="24"/>
          <w:szCs w:val="24"/>
          <w:lang w:val="en-GB"/>
        </w:rPr>
        <w:t>Priložnost naredi tatu.</w:t>
      </w:r>
      <w:proofErr w:type="gramEnd"/>
      <w:r w:rsidRPr="00ED1575">
        <w:rPr>
          <w:rStyle w:val="apple-converted-space"/>
          <w:rFonts w:ascii="Times New Roman" w:hAnsi="Times New Roman" w:cs="Times New Roman"/>
          <w:sz w:val="24"/>
          <w:szCs w:val="24"/>
          <w:lang w:val="en-GB"/>
        </w:rPr>
        <w:t xml:space="preserve"> Ljubljana: Visoka policijsko-varnostna šola.</w:t>
      </w:r>
    </w:p>
    <w:p w14:paraId="29D494E3" w14:textId="033D1EF9" w:rsidR="006F36DA" w:rsidRPr="00ED1575" w:rsidRDefault="006F36DA">
      <w:pPr>
        <w:pStyle w:val="Body"/>
        <w:spacing w:line="240" w:lineRule="auto"/>
        <w:jc w:val="both"/>
        <w:rPr>
          <w:lang w:val="en-GB"/>
        </w:rPr>
        <w:pPrChange w:id="323" w:author="Rajko Muršič" w:date="2016-07-17T12:30:00Z">
          <w:pPr>
            <w:pStyle w:val="Body"/>
            <w:spacing w:line="360" w:lineRule="auto"/>
            <w:jc w:val="both"/>
          </w:pPr>
        </w:pPrChange>
      </w:pPr>
    </w:p>
    <w:sectPr w:rsidR="006F36DA" w:rsidRPr="00ED1575">
      <w:footerReference w:type="default" r:id="rId12"/>
      <w:pgSz w:w="11900" w:h="16840"/>
      <w:pgMar w:top="1417" w:right="1417" w:bottom="1417" w:left="1417" w:header="708" w:footer="708"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DE3B35" w14:textId="77777777" w:rsidR="00195CBD" w:rsidRDefault="00195CBD">
      <w:r>
        <w:separator/>
      </w:r>
    </w:p>
  </w:endnote>
  <w:endnote w:type="continuationSeparator" w:id="0">
    <w:p w14:paraId="0996E552" w14:textId="77777777" w:rsidR="00195CBD" w:rsidRDefault="00195C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588158" w14:textId="77777777" w:rsidR="00631DFB" w:rsidRDefault="00631DFB">
    <w:pPr>
      <w:pStyle w:val="Footer"/>
      <w:tabs>
        <w:tab w:val="clear" w:pos="9406"/>
        <w:tab w:val="right" w:pos="9046"/>
      </w:tabs>
      <w:jc w:val="right"/>
    </w:pPr>
    <w:r>
      <w:fldChar w:fldCharType="begin"/>
    </w:r>
    <w:r>
      <w:instrText xml:space="preserve"> PAGE </w:instrText>
    </w:r>
    <w:r>
      <w:fldChar w:fldCharType="separate"/>
    </w:r>
    <w:r w:rsidR="00845E0F">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C73A4B" w14:textId="77777777" w:rsidR="00195CBD" w:rsidRDefault="00195CBD">
      <w:r>
        <w:separator/>
      </w:r>
    </w:p>
  </w:footnote>
  <w:footnote w:type="continuationSeparator" w:id="0">
    <w:p w14:paraId="6FEB7B1C" w14:textId="77777777" w:rsidR="00195CBD" w:rsidRDefault="00195C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hideSpellingErrors/>
  <w:proofState w:grammar="clean"/>
  <w:trackRevisions/>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5E6A42"/>
    <w:rsid w:val="00007894"/>
    <w:rsid w:val="00034A12"/>
    <w:rsid w:val="000C7E93"/>
    <w:rsid w:val="000D7ED3"/>
    <w:rsid w:val="00102A8D"/>
    <w:rsid w:val="00175075"/>
    <w:rsid w:val="001821F7"/>
    <w:rsid w:val="00195CBD"/>
    <w:rsid w:val="00202F71"/>
    <w:rsid w:val="002150D5"/>
    <w:rsid w:val="00257EAC"/>
    <w:rsid w:val="00265EF8"/>
    <w:rsid w:val="002951E2"/>
    <w:rsid w:val="002B7467"/>
    <w:rsid w:val="002C2CA9"/>
    <w:rsid w:val="002D1270"/>
    <w:rsid w:val="002D5EB8"/>
    <w:rsid w:val="003566FE"/>
    <w:rsid w:val="0036181C"/>
    <w:rsid w:val="003770D7"/>
    <w:rsid w:val="003B187B"/>
    <w:rsid w:val="003B331F"/>
    <w:rsid w:val="003D23B4"/>
    <w:rsid w:val="004020A4"/>
    <w:rsid w:val="00427F18"/>
    <w:rsid w:val="00434F83"/>
    <w:rsid w:val="00472083"/>
    <w:rsid w:val="00492C39"/>
    <w:rsid w:val="004939F8"/>
    <w:rsid w:val="004B2275"/>
    <w:rsid w:val="004B2713"/>
    <w:rsid w:val="004C02B3"/>
    <w:rsid w:val="004E6F71"/>
    <w:rsid w:val="004F5090"/>
    <w:rsid w:val="00504FFE"/>
    <w:rsid w:val="0056530A"/>
    <w:rsid w:val="005A2A14"/>
    <w:rsid w:val="005E6A42"/>
    <w:rsid w:val="005F3E0C"/>
    <w:rsid w:val="00631DFB"/>
    <w:rsid w:val="00633932"/>
    <w:rsid w:val="00653D38"/>
    <w:rsid w:val="00665886"/>
    <w:rsid w:val="0069028F"/>
    <w:rsid w:val="00690FEE"/>
    <w:rsid w:val="006E07EB"/>
    <w:rsid w:val="006E2FF6"/>
    <w:rsid w:val="006F36DA"/>
    <w:rsid w:val="00745528"/>
    <w:rsid w:val="007C0A6F"/>
    <w:rsid w:val="007E61C2"/>
    <w:rsid w:val="0080051E"/>
    <w:rsid w:val="008037E6"/>
    <w:rsid w:val="008141DD"/>
    <w:rsid w:val="008208AD"/>
    <w:rsid w:val="00845E0F"/>
    <w:rsid w:val="008573E1"/>
    <w:rsid w:val="00861F3A"/>
    <w:rsid w:val="008911CF"/>
    <w:rsid w:val="0089627A"/>
    <w:rsid w:val="008A3033"/>
    <w:rsid w:val="008A5CDB"/>
    <w:rsid w:val="008D410A"/>
    <w:rsid w:val="008F0DE7"/>
    <w:rsid w:val="0091615B"/>
    <w:rsid w:val="00925D6D"/>
    <w:rsid w:val="00933F40"/>
    <w:rsid w:val="00950EE3"/>
    <w:rsid w:val="009B010B"/>
    <w:rsid w:val="009B6041"/>
    <w:rsid w:val="009F3E51"/>
    <w:rsid w:val="00A062F1"/>
    <w:rsid w:val="00A07422"/>
    <w:rsid w:val="00A1151A"/>
    <w:rsid w:val="00A20C7D"/>
    <w:rsid w:val="00A53F3A"/>
    <w:rsid w:val="00AE3073"/>
    <w:rsid w:val="00B0761B"/>
    <w:rsid w:val="00B15AD7"/>
    <w:rsid w:val="00B34D55"/>
    <w:rsid w:val="00B67EB6"/>
    <w:rsid w:val="00B72E89"/>
    <w:rsid w:val="00C26B46"/>
    <w:rsid w:val="00C977A9"/>
    <w:rsid w:val="00D01692"/>
    <w:rsid w:val="00D01938"/>
    <w:rsid w:val="00D35352"/>
    <w:rsid w:val="00D536D2"/>
    <w:rsid w:val="00D60068"/>
    <w:rsid w:val="00D726A2"/>
    <w:rsid w:val="00DB6167"/>
    <w:rsid w:val="00DD094B"/>
    <w:rsid w:val="00DD5A1D"/>
    <w:rsid w:val="00E1779E"/>
    <w:rsid w:val="00E20342"/>
    <w:rsid w:val="00E236ED"/>
    <w:rsid w:val="00E80D3D"/>
    <w:rsid w:val="00EB5002"/>
    <w:rsid w:val="00ED1575"/>
    <w:rsid w:val="00EF509A"/>
    <w:rsid w:val="00EF7D01"/>
    <w:rsid w:val="00F07BCC"/>
    <w:rsid w:val="00F30B6F"/>
    <w:rsid w:val="00F36331"/>
    <w:rsid w:val="00F52684"/>
    <w:rsid w:val="00F5776A"/>
    <w:rsid w:val="00F9694A"/>
    <w:rsid w:val="00FA14C3"/>
    <w:rsid w:val="00FB65CA"/>
    <w:rsid w:val="00FD3CCF"/>
  </w:rsids>
  <m:mathPr>
    <m:mathFont m:val="Cambria Math"/>
    <m:brkBin m:val="before"/>
    <m:brkBinSub m:val="--"/>
    <m:smallFrac m:val="0"/>
    <m:dispDef/>
    <m:lMargin m:val="0"/>
    <m:rMargin m:val="0"/>
    <m:defJc m:val="centerGroup"/>
    <m:wrapIndent m:val="1440"/>
    <m:intLim m:val="subSup"/>
    <m:naryLim m:val="undOvr"/>
  </m:mathPr>
  <w:themeFontLang w:val="sl-SI"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1435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sl-SI"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rPr>
  </w:style>
  <w:style w:type="paragraph" w:styleId="Heading1">
    <w:name w:val="heading 1"/>
    <w:basedOn w:val="Normal"/>
    <w:next w:val="Normal"/>
    <w:link w:val="Heading1Char"/>
    <w:uiPriority w:val="9"/>
    <w:qFormat/>
    <w:rsid w:val="00B0761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next w:val="Body"/>
    <w:pPr>
      <w:keepNext/>
      <w:keepLines/>
      <w:spacing w:before="200" w:line="276" w:lineRule="auto"/>
      <w:outlineLvl w:val="1"/>
    </w:pPr>
    <w:rPr>
      <w:rFonts w:ascii="Cambria" w:eastAsia="Cambria" w:hAnsi="Cambria" w:cs="Cambria"/>
      <w:b/>
      <w:bCs/>
      <w:color w:val="4F81BD"/>
      <w:sz w:val="26"/>
      <w:szCs w:val="26"/>
      <w:u w:color="4F81BD"/>
    </w:rPr>
  </w:style>
  <w:style w:type="paragraph" w:styleId="Heading3">
    <w:name w:val="heading 3"/>
    <w:basedOn w:val="Normal"/>
    <w:next w:val="Normal"/>
    <w:link w:val="Heading3Char"/>
    <w:uiPriority w:val="9"/>
    <w:unhideWhenUsed/>
    <w:qFormat/>
    <w:rsid w:val="00B0761B"/>
    <w:pPr>
      <w:keepNext/>
      <w:keepLines/>
      <w:spacing w:before="200"/>
      <w:outlineLvl w:val="2"/>
    </w:pPr>
    <w:rPr>
      <w:rFonts w:asciiTheme="majorHAnsi" w:eastAsiaTheme="majorEastAsia" w:hAnsiTheme="majorHAnsi" w:cstheme="majorBidi"/>
      <w:b/>
      <w:bCs/>
      <w:color w:val="4F81BD" w:themeColor="accent1"/>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styleId="Footer">
    <w:name w:val="footer"/>
    <w:pPr>
      <w:tabs>
        <w:tab w:val="center" w:pos="4703"/>
        <w:tab w:val="right" w:pos="9406"/>
      </w:tabs>
    </w:pPr>
    <w:rPr>
      <w:rFonts w:ascii="Calibri" w:eastAsia="Calibri" w:hAnsi="Calibri" w:cs="Calibri"/>
      <w:color w:val="000000"/>
      <w:sz w:val="22"/>
      <w:szCs w:val="22"/>
      <w:u w:color="000000"/>
      <w:lang w:val="en-US"/>
    </w:rPr>
  </w:style>
  <w:style w:type="paragraph" w:customStyle="1" w:styleId="Body">
    <w:name w:val="Body"/>
    <w:pPr>
      <w:spacing w:after="200" w:line="276" w:lineRule="auto"/>
    </w:pPr>
    <w:rPr>
      <w:rFonts w:ascii="Calibri" w:eastAsia="Calibri" w:hAnsi="Calibri" w:cs="Calibri"/>
      <w:color w:val="000000"/>
      <w:sz w:val="22"/>
      <w:szCs w:val="22"/>
      <w:u w:color="000000"/>
      <w:lang w:val="en-US"/>
    </w:rPr>
  </w:style>
  <w:style w:type="character" w:customStyle="1" w:styleId="apple-converted-space">
    <w:name w:val="apple-converted-space"/>
    <w:rPr>
      <w:lang w:val="en-US"/>
    </w:rPr>
  </w:style>
  <w:style w:type="paragraph" w:styleId="TOC1">
    <w:name w:val="toc 1"/>
    <w:next w:val="Body"/>
    <w:uiPriority w:val="39"/>
    <w:qFormat/>
    <w:pPr>
      <w:spacing w:before="120" w:after="120"/>
    </w:pPr>
    <w:rPr>
      <w:rFonts w:asciiTheme="minorHAnsi" w:hAnsiTheme="minorHAnsi" w:cstheme="minorHAnsi"/>
      <w:b/>
      <w:bCs/>
      <w:caps/>
      <w:lang w:val="en-US"/>
    </w:rPr>
  </w:style>
  <w:style w:type="paragraph" w:customStyle="1" w:styleId="Heading">
    <w:name w:val="Heading"/>
    <w:next w:val="Body"/>
    <w:pPr>
      <w:keepNext/>
      <w:keepLines/>
      <w:spacing w:before="480" w:line="276" w:lineRule="auto"/>
      <w:outlineLvl w:val="2"/>
    </w:pPr>
    <w:rPr>
      <w:rFonts w:ascii="Cambria" w:eastAsia="Cambria" w:hAnsi="Cambria" w:cs="Cambria"/>
      <w:b/>
      <w:bCs/>
      <w:color w:val="365F91"/>
      <w:sz w:val="28"/>
      <w:szCs w:val="28"/>
      <w:u w:color="365F91"/>
      <w:lang w:val="en-US"/>
    </w:rPr>
  </w:style>
  <w:style w:type="paragraph" w:styleId="TOC2">
    <w:name w:val="toc 2"/>
    <w:uiPriority w:val="39"/>
    <w:qFormat/>
    <w:pPr>
      <w:ind w:left="240"/>
    </w:pPr>
    <w:rPr>
      <w:rFonts w:asciiTheme="minorHAnsi" w:hAnsiTheme="minorHAnsi" w:cstheme="minorHAnsi"/>
      <w:smallCaps/>
      <w:lang w:val="en-US"/>
    </w:rPr>
  </w:style>
  <w:style w:type="paragraph" w:styleId="TOC3">
    <w:name w:val="toc 3"/>
    <w:uiPriority w:val="39"/>
    <w:qFormat/>
    <w:pPr>
      <w:ind w:left="480"/>
    </w:pPr>
    <w:rPr>
      <w:rFonts w:asciiTheme="minorHAnsi" w:hAnsiTheme="minorHAnsi" w:cstheme="minorHAnsi"/>
      <w:i/>
      <w:iCs/>
      <w:lang w:val="en-US"/>
    </w:rPr>
  </w:style>
  <w:style w:type="paragraph" w:customStyle="1" w:styleId="Default">
    <w:name w:val="Default"/>
    <w:rPr>
      <w:rFonts w:ascii="Helvetica" w:eastAsia="Helvetica" w:hAnsi="Helvetica" w:cs="Helvetica"/>
      <w:color w:val="000000"/>
      <w:sz w:val="22"/>
      <w:szCs w:val="22"/>
    </w:rPr>
  </w:style>
  <w:style w:type="paragraph" w:styleId="NormalWeb">
    <w:name w:val="Normal (Web)"/>
    <w:uiPriority w:val="99"/>
    <w:pPr>
      <w:spacing w:before="100" w:after="100"/>
    </w:pPr>
    <w:rPr>
      <w:rFonts w:cs="Arial Unicode MS"/>
      <w:color w:val="000000"/>
      <w:sz w:val="24"/>
      <w:szCs w:val="24"/>
      <w:u w:color="000000"/>
      <w:lang w:val="en-US"/>
    </w:rPr>
  </w:style>
  <w:style w:type="character" w:customStyle="1" w:styleId="Link">
    <w:name w:val="Link"/>
    <w:rPr>
      <w:color w:val="0000FF"/>
      <w:u w:val="single" w:color="0000FF"/>
    </w:rPr>
  </w:style>
  <w:style w:type="character" w:customStyle="1" w:styleId="Hyperlink0">
    <w:name w:val="Hyperlink.0"/>
    <w:basedOn w:val="Link"/>
    <w:rPr>
      <w:color w:val="000000"/>
      <w:u w:val="single" w:color="000000"/>
      <w:shd w:val="clear" w:color="auto" w:fill="FFFFFF"/>
      <w:lang w:val="en-US"/>
    </w:rPr>
  </w:style>
  <w:style w:type="character" w:customStyle="1" w:styleId="Hyperlink1">
    <w:name w:val="Hyperlink.1"/>
    <w:basedOn w:val="Link"/>
    <w:rPr>
      <w:color w:val="000000"/>
      <w:u w:val="single" w:color="000000"/>
      <w:lang w:val="en-US"/>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rPr>
      <w:sz w:val="24"/>
      <w:szCs w:val="24"/>
      <w:lang w:val="en-US"/>
    </w:rPr>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257EAC"/>
    <w:rPr>
      <w:rFonts w:ascii="Lucida Grande" w:hAnsi="Lucida Grande"/>
      <w:sz w:val="18"/>
      <w:szCs w:val="18"/>
    </w:rPr>
  </w:style>
  <w:style w:type="character" w:customStyle="1" w:styleId="BalloonTextChar">
    <w:name w:val="Balloon Text Char"/>
    <w:basedOn w:val="DefaultParagraphFont"/>
    <w:link w:val="BalloonText"/>
    <w:uiPriority w:val="99"/>
    <w:semiHidden/>
    <w:rsid w:val="00257EAC"/>
    <w:rPr>
      <w:rFonts w:ascii="Lucida Grande" w:hAnsi="Lucida Grande"/>
      <w:sz w:val="18"/>
      <w:szCs w:val="18"/>
      <w:lang w:val="en-US"/>
    </w:rPr>
  </w:style>
  <w:style w:type="paragraph" w:styleId="CommentSubject">
    <w:name w:val="annotation subject"/>
    <w:basedOn w:val="CommentText"/>
    <w:next w:val="CommentText"/>
    <w:link w:val="CommentSubjectChar"/>
    <w:uiPriority w:val="99"/>
    <w:semiHidden/>
    <w:unhideWhenUsed/>
    <w:rsid w:val="00257EAC"/>
    <w:rPr>
      <w:b/>
      <w:bCs/>
      <w:sz w:val="20"/>
      <w:szCs w:val="20"/>
    </w:rPr>
  </w:style>
  <w:style w:type="character" w:customStyle="1" w:styleId="CommentSubjectChar">
    <w:name w:val="Comment Subject Char"/>
    <w:basedOn w:val="CommentTextChar"/>
    <w:link w:val="CommentSubject"/>
    <w:uiPriority w:val="99"/>
    <w:semiHidden/>
    <w:rsid w:val="00257EAC"/>
    <w:rPr>
      <w:b/>
      <w:bCs/>
      <w:sz w:val="24"/>
      <w:szCs w:val="24"/>
      <w:lang w:val="en-US"/>
    </w:rPr>
  </w:style>
  <w:style w:type="paragraph" w:styleId="Revision">
    <w:name w:val="Revision"/>
    <w:hidden/>
    <w:uiPriority w:val="99"/>
    <w:semiHidden/>
    <w:rsid w:val="00257EAC"/>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rPr>
  </w:style>
  <w:style w:type="character" w:customStyle="1" w:styleId="Heading1Char">
    <w:name w:val="Heading 1 Char"/>
    <w:basedOn w:val="DefaultParagraphFont"/>
    <w:link w:val="Heading1"/>
    <w:uiPriority w:val="9"/>
    <w:rsid w:val="00B0761B"/>
    <w:rPr>
      <w:rFonts w:asciiTheme="majorHAnsi" w:eastAsiaTheme="majorEastAsia" w:hAnsiTheme="majorHAnsi" w:cstheme="majorBidi"/>
      <w:b/>
      <w:bCs/>
      <w:color w:val="365F91" w:themeColor="accent1" w:themeShade="BF"/>
      <w:sz w:val="28"/>
      <w:szCs w:val="28"/>
      <w:lang w:val="en-US"/>
    </w:rPr>
  </w:style>
  <w:style w:type="paragraph" w:styleId="Subtitle">
    <w:name w:val="Subtitle"/>
    <w:basedOn w:val="Normal"/>
    <w:next w:val="Normal"/>
    <w:link w:val="SubtitleChar"/>
    <w:uiPriority w:val="11"/>
    <w:qFormat/>
    <w:rsid w:val="00B0761B"/>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B0761B"/>
    <w:rPr>
      <w:rFonts w:asciiTheme="majorHAnsi" w:eastAsiaTheme="majorEastAsia" w:hAnsiTheme="majorHAnsi" w:cstheme="majorBidi"/>
      <w:i/>
      <w:iCs/>
      <w:color w:val="4F81BD" w:themeColor="accent1"/>
      <w:spacing w:val="15"/>
      <w:sz w:val="24"/>
      <w:szCs w:val="24"/>
      <w:lang w:val="en-US"/>
    </w:rPr>
  </w:style>
  <w:style w:type="character" w:customStyle="1" w:styleId="Heading3Char">
    <w:name w:val="Heading 3 Char"/>
    <w:basedOn w:val="DefaultParagraphFont"/>
    <w:link w:val="Heading3"/>
    <w:uiPriority w:val="9"/>
    <w:rsid w:val="00B0761B"/>
    <w:rPr>
      <w:rFonts w:asciiTheme="majorHAnsi" w:eastAsiaTheme="majorEastAsia" w:hAnsiTheme="majorHAnsi" w:cstheme="majorBidi"/>
      <w:b/>
      <w:bCs/>
      <w:color w:val="4F81BD" w:themeColor="accent1"/>
      <w:sz w:val="28"/>
      <w:szCs w:val="24"/>
      <w:lang w:val="en-US"/>
    </w:rPr>
  </w:style>
  <w:style w:type="paragraph" w:styleId="TOCHeading">
    <w:name w:val="TOC Heading"/>
    <w:basedOn w:val="Heading1"/>
    <w:next w:val="Normal"/>
    <w:uiPriority w:val="39"/>
    <w:semiHidden/>
    <w:unhideWhenUsed/>
    <w:qFormat/>
    <w:rsid w:val="00D536D2"/>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outlineLvl w:val="9"/>
    </w:pPr>
    <w:rPr>
      <w:bdr w:val="none" w:sz="0" w:space="0" w:color="auto"/>
      <w:lang w:val="sl-SI" w:eastAsia="sl-SI"/>
    </w:rPr>
  </w:style>
  <w:style w:type="paragraph" w:styleId="TOC4">
    <w:name w:val="toc 4"/>
    <w:basedOn w:val="Normal"/>
    <w:next w:val="Normal"/>
    <w:autoRedefine/>
    <w:uiPriority w:val="39"/>
    <w:unhideWhenUsed/>
    <w:rsid w:val="00D536D2"/>
    <w:pPr>
      <w:ind w:left="720"/>
    </w:pPr>
    <w:rPr>
      <w:rFonts w:asciiTheme="minorHAnsi" w:hAnsiTheme="minorHAnsi" w:cstheme="minorHAnsi"/>
      <w:sz w:val="18"/>
      <w:szCs w:val="18"/>
    </w:rPr>
  </w:style>
  <w:style w:type="paragraph" w:styleId="TOC5">
    <w:name w:val="toc 5"/>
    <w:basedOn w:val="Normal"/>
    <w:next w:val="Normal"/>
    <w:autoRedefine/>
    <w:uiPriority w:val="39"/>
    <w:unhideWhenUsed/>
    <w:rsid w:val="00D536D2"/>
    <w:pPr>
      <w:ind w:left="960"/>
    </w:pPr>
    <w:rPr>
      <w:rFonts w:asciiTheme="minorHAnsi" w:hAnsiTheme="minorHAnsi" w:cstheme="minorHAnsi"/>
      <w:sz w:val="18"/>
      <w:szCs w:val="18"/>
    </w:rPr>
  </w:style>
  <w:style w:type="paragraph" w:styleId="TOC6">
    <w:name w:val="toc 6"/>
    <w:basedOn w:val="Normal"/>
    <w:next w:val="Normal"/>
    <w:autoRedefine/>
    <w:uiPriority w:val="39"/>
    <w:unhideWhenUsed/>
    <w:rsid w:val="00D536D2"/>
    <w:pPr>
      <w:ind w:left="1200"/>
    </w:pPr>
    <w:rPr>
      <w:rFonts w:asciiTheme="minorHAnsi" w:hAnsiTheme="minorHAnsi" w:cstheme="minorHAnsi"/>
      <w:sz w:val="18"/>
      <w:szCs w:val="18"/>
    </w:rPr>
  </w:style>
  <w:style w:type="paragraph" w:styleId="TOC7">
    <w:name w:val="toc 7"/>
    <w:basedOn w:val="Normal"/>
    <w:next w:val="Normal"/>
    <w:autoRedefine/>
    <w:uiPriority w:val="39"/>
    <w:unhideWhenUsed/>
    <w:rsid w:val="00D536D2"/>
    <w:pPr>
      <w:ind w:left="1440"/>
    </w:pPr>
    <w:rPr>
      <w:rFonts w:asciiTheme="minorHAnsi" w:hAnsiTheme="minorHAnsi" w:cstheme="minorHAnsi"/>
      <w:sz w:val="18"/>
      <w:szCs w:val="18"/>
    </w:rPr>
  </w:style>
  <w:style w:type="paragraph" w:styleId="TOC8">
    <w:name w:val="toc 8"/>
    <w:basedOn w:val="Normal"/>
    <w:next w:val="Normal"/>
    <w:autoRedefine/>
    <w:uiPriority w:val="39"/>
    <w:unhideWhenUsed/>
    <w:rsid w:val="00D536D2"/>
    <w:pPr>
      <w:ind w:left="1680"/>
    </w:pPr>
    <w:rPr>
      <w:rFonts w:asciiTheme="minorHAnsi" w:hAnsiTheme="minorHAnsi" w:cstheme="minorHAnsi"/>
      <w:sz w:val="18"/>
      <w:szCs w:val="18"/>
    </w:rPr>
  </w:style>
  <w:style w:type="paragraph" w:styleId="TOC9">
    <w:name w:val="toc 9"/>
    <w:basedOn w:val="Normal"/>
    <w:next w:val="Normal"/>
    <w:autoRedefine/>
    <w:uiPriority w:val="39"/>
    <w:unhideWhenUsed/>
    <w:rsid w:val="00D536D2"/>
    <w:pPr>
      <w:ind w:left="1920"/>
    </w:pPr>
    <w:rPr>
      <w:rFonts w:asciiTheme="minorHAnsi" w:hAnsiTheme="minorHAnsi" w:cstheme="minorHAnsi"/>
      <w:sz w:val="18"/>
      <w:szCs w:val="18"/>
    </w:rPr>
  </w:style>
  <w:style w:type="character" w:styleId="FollowedHyperlink">
    <w:name w:val="FollowedHyperlink"/>
    <w:basedOn w:val="DefaultParagraphFont"/>
    <w:uiPriority w:val="99"/>
    <w:semiHidden/>
    <w:unhideWhenUsed/>
    <w:rsid w:val="00F07BCC"/>
    <w:rPr>
      <w:color w:val="FF00FF"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sl-SI"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rPr>
  </w:style>
  <w:style w:type="paragraph" w:styleId="Heading1">
    <w:name w:val="heading 1"/>
    <w:basedOn w:val="Normal"/>
    <w:next w:val="Normal"/>
    <w:link w:val="Heading1Char"/>
    <w:uiPriority w:val="9"/>
    <w:qFormat/>
    <w:rsid w:val="00B0761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next w:val="Body"/>
    <w:pPr>
      <w:keepNext/>
      <w:keepLines/>
      <w:spacing w:before="200" w:line="276" w:lineRule="auto"/>
      <w:outlineLvl w:val="1"/>
    </w:pPr>
    <w:rPr>
      <w:rFonts w:ascii="Cambria" w:eastAsia="Cambria" w:hAnsi="Cambria" w:cs="Cambria"/>
      <w:b/>
      <w:bCs/>
      <w:color w:val="4F81BD"/>
      <w:sz w:val="26"/>
      <w:szCs w:val="26"/>
      <w:u w:color="4F81BD"/>
    </w:rPr>
  </w:style>
  <w:style w:type="paragraph" w:styleId="Heading3">
    <w:name w:val="heading 3"/>
    <w:basedOn w:val="Normal"/>
    <w:next w:val="Normal"/>
    <w:link w:val="Heading3Char"/>
    <w:uiPriority w:val="9"/>
    <w:unhideWhenUsed/>
    <w:qFormat/>
    <w:rsid w:val="00B0761B"/>
    <w:pPr>
      <w:keepNext/>
      <w:keepLines/>
      <w:spacing w:before="200"/>
      <w:outlineLvl w:val="2"/>
    </w:pPr>
    <w:rPr>
      <w:rFonts w:asciiTheme="majorHAnsi" w:eastAsiaTheme="majorEastAsia" w:hAnsiTheme="majorHAnsi" w:cstheme="majorBidi"/>
      <w:b/>
      <w:bCs/>
      <w:color w:val="4F81BD" w:themeColor="accent1"/>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styleId="Footer">
    <w:name w:val="footer"/>
    <w:pPr>
      <w:tabs>
        <w:tab w:val="center" w:pos="4703"/>
        <w:tab w:val="right" w:pos="9406"/>
      </w:tabs>
    </w:pPr>
    <w:rPr>
      <w:rFonts w:ascii="Calibri" w:eastAsia="Calibri" w:hAnsi="Calibri" w:cs="Calibri"/>
      <w:color w:val="000000"/>
      <w:sz w:val="22"/>
      <w:szCs w:val="22"/>
      <w:u w:color="000000"/>
      <w:lang w:val="en-US"/>
    </w:rPr>
  </w:style>
  <w:style w:type="paragraph" w:customStyle="1" w:styleId="Body">
    <w:name w:val="Body"/>
    <w:pPr>
      <w:spacing w:after="200" w:line="276" w:lineRule="auto"/>
    </w:pPr>
    <w:rPr>
      <w:rFonts w:ascii="Calibri" w:eastAsia="Calibri" w:hAnsi="Calibri" w:cs="Calibri"/>
      <w:color w:val="000000"/>
      <w:sz w:val="22"/>
      <w:szCs w:val="22"/>
      <w:u w:color="000000"/>
      <w:lang w:val="en-US"/>
    </w:rPr>
  </w:style>
  <w:style w:type="character" w:customStyle="1" w:styleId="apple-converted-space">
    <w:name w:val="apple-converted-space"/>
    <w:rPr>
      <w:lang w:val="en-US"/>
    </w:rPr>
  </w:style>
  <w:style w:type="paragraph" w:styleId="TOC1">
    <w:name w:val="toc 1"/>
    <w:next w:val="Body"/>
    <w:uiPriority w:val="39"/>
    <w:qFormat/>
    <w:pPr>
      <w:spacing w:before="120" w:after="120"/>
    </w:pPr>
    <w:rPr>
      <w:rFonts w:asciiTheme="minorHAnsi" w:hAnsiTheme="minorHAnsi" w:cstheme="minorHAnsi"/>
      <w:b/>
      <w:bCs/>
      <w:caps/>
      <w:lang w:val="en-US"/>
    </w:rPr>
  </w:style>
  <w:style w:type="paragraph" w:customStyle="1" w:styleId="Heading">
    <w:name w:val="Heading"/>
    <w:next w:val="Body"/>
    <w:pPr>
      <w:keepNext/>
      <w:keepLines/>
      <w:spacing w:before="480" w:line="276" w:lineRule="auto"/>
      <w:outlineLvl w:val="2"/>
    </w:pPr>
    <w:rPr>
      <w:rFonts w:ascii="Cambria" w:eastAsia="Cambria" w:hAnsi="Cambria" w:cs="Cambria"/>
      <w:b/>
      <w:bCs/>
      <w:color w:val="365F91"/>
      <w:sz w:val="28"/>
      <w:szCs w:val="28"/>
      <w:u w:color="365F91"/>
      <w:lang w:val="en-US"/>
    </w:rPr>
  </w:style>
  <w:style w:type="paragraph" w:styleId="TOC2">
    <w:name w:val="toc 2"/>
    <w:uiPriority w:val="39"/>
    <w:qFormat/>
    <w:pPr>
      <w:ind w:left="240"/>
    </w:pPr>
    <w:rPr>
      <w:rFonts w:asciiTheme="minorHAnsi" w:hAnsiTheme="minorHAnsi" w:cstheme="minorHAnsi"/>
      <w:smallCaps/>
      <w:lang w:val="en-US"/>
    </w:rPr>
  </w:style>
  <w:style w:type="paragraph" w:styleId="TOC3">
    <w:name w:val="toc 3"/>
    <w:uiPriority w:val="39"/>
    <w:qFormat/>
    <w:pPr>
      <w:ind w:left="480"/>
    </w:pPr>
    <w:rPr>
      <w:rFonts w:asciiTheme="minorHAnsi" w:hAnsiTheme="minorHAnsi" w:cstheme="minorHAnsi"/>
      <w:i/>
      <w:iCs/>
      <w:lang w:val="en-US"/>
    </w:rPr>
  </w:style>
  <w:style w:type="paragraph" w:customStyle="1" w:styleId="Default">
    <w:name w:val="Default"/>
    <w:rPr>
      <w:rFonts w:ascii="Helvetica" w:eastAsia="Helvetica" w:hAnsi="Helvetica" w:cs="Helvetica"/>
      <w:color w:val="000000"/>
      <w:sz w:val="22"/>
      <w:szCs w:val="22"/>
    </w:rPr>
  </w:style>
  <w:style w:type="paragraph" w:styleId="NormalWeb">
    <w:name w:val="Normal (Web)"/>
    <w:uiPriority w:val="99"/>
    <w:pPr>
      <w:spacing w:before="100" w:after="100"/>
    </w:pPr>
    <w:rPr>
      <w:rFonts w:cs="Arial Unicode MS"/>
      <w:color w:val="000000"/>
      <w:sz w:val="24"/>
      <w:szCs w:val="24"/>
      <w:u w:color="000000"/>
      <w:lang w:val="en-US"/>
    </w:rPr>
  </w:style>
  <w:style w:type="character" w:customStyle="1" w:styleId="Link">
    <w:name w:val="Link"/>
    <w:rPr>
      <w:color w:val="0000FF"/>
      <w:u w:val="single" w:color="0000FF"/>
    </w:rPr>
  </w:style>
  <w:style w:type="character" w:customStyle="1" w:styleId="Hyperlink0">
    <w:name w:val="Hyperlink.0"/>
    <w:basedOn w:val="Link"/>
    <w:rPr>
      <w:color w:val="000000"/>
      <w:u w:val="single" w:color="000000"/>
      <w:shd w:val="clear" w:color="auto" w:fill="FFFFFF"/>
      <w:lang w:val="en-US"/>
    </w:rPr>
  </w:style>
  <w:style w:type="character" w:customStyle="1" w:styleId="Hyperlink1">
    <w:name w:val="Hyperlink.1"/>
    <w:basedOn w:val="Link"/>
    <w:rPr>
      <w:color w:val="000000"/>
      <w:u w:val="single" w:color="000000"/>
      <w:lang w:val="en-US"/>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rPr>
      <w:sz w:val="24"/>
      <w:szCs w:val="24"/>
      <w:lang w:val="en-US"/>
    </w:rPr>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257EAC"/>
    <w:rPr>
      <w:rFonts w:ascii="Lucida Grande" w:hAnsi="Lucida Grande"/>
      <w:sz w:val="18"/>
      <w:szCs w:val="18"/>
    </w:rPr>
  </w:style>
  <w:style w:type="character" w:customStyle="1" w:styleId="BalloonTextChar">
    <w:name w:val="Balloon Text Char"/>
    <w:basedOn w:val="DefaultParagraphFont"/>
    <w:link w:val="BalloonText"/>
    <w:uiPriority w:val="99"/>
    <w:semiHidden/>
    <w:rsid w:val="00257EAC"/>
    <w:rPr>
      <w:rFonts w:ascii="Lucida Grande" w:hAnsi="Lucida Grande"/>
      <w:sz w:val="18"/>
      <w:szCs w:val="18"/>
      <w:lang w:val="en-US"/>
    </w:rPr>
  </w:style>
  <w:style w:type="paragraph" w:styleId="CommentSubject">
    <w:name w:val="annotation subject"/>
    <w:basedOn w:val="CommentText"/>
    <w:next w:val="CommentText"/>
    <w:link w:val="CommentSubjectChar"/>
    <w:uiPriority w:val="99"/>
    <w:semiHidden/>
    <w:unhideWhenUsed/>
    <w:rsid w:val="00257EAC"/>
    <w:rPr>
      <w:b/>
      <w:bCs/>
      <w:sz w:val="20"/>
      <w:szCs w:val="20"/>
    </w:rPr>
  </w:style>
  <w:style w:type="character" w:customStyle="1" w:styleId="CommentSubjectChar">
    <w:name w:val="Comment Subject Char"/>
    <w:basedOn w:val="CommentTextChar"/>
    <w:link w:val="CommentSubject"/>
    <w:uiPriority w:val="99"/>
    <w:semiHidden/>
    <w:rsid w:val="00257EAC"/>
    <w:rPr>
      <w:b/>
      <w:bCs/>
      <w:sz w:val="24"/>
      <w:szCs w:val="24"/>
      <w:lang w:val="en-US"/>
    </w:rPr>
  </w:style>
  <w:style w:type="paragraph" w:styleId="Revision">
    <w:name w:val="Revision"/>
    <w:hidden/>
    <w:uiPriority w:val="99"/>
    <w:semiHidden/>
    <w:rsid w:val="00257EAC"/>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rPr>
  </w:style>
  <w:style w:type="character" w:customStyle="1" w:styleId="Heading1Char">
    <w:name w:val="Heading 1 Char"/>
    <w:basedOn w:val="DefaultParagraphFont"/>
    <w:link w:val="Heading1"/>
    <w:uiPriority w:val="9"/>
    <w:rsid w:val="00B0761B"/>
    <w:rPr>
      <w:rFonts w:asciiTheme="majorHAnsi" w:eastAsiaTheme="majorEastAsia" w:hAnsiTheme="majorHAnsi" w:cstheme="majorBidi"/>
      <w:b/>
      <w:bCs/>
      <w:color w:val="365F91" w:themeColor="accent1" w:themeShade="BF"/>
      <w:sz w:val="28"/>
      <w:szCs w:val="28"/>
      <w:lang w:val="en-US"/>
    </w:rPr>
  </w:style>
  <w:style w:type="paragraph" w:styleId="Subtitle">
    <w:name w:val="Subtitle"/>
    <w:basedOn w:val="Normal"/>
    <w:next w:val="Normal"/>
    <w:link w:val="SubtitleChar"/>
    <w:uiPriority w:val="11"/>
    <w:qFormat/>
    <w:rsid w:val="00B0761B"/>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B0761B"/>
    <w:rPr>
      <w:rFonts w:asciiTheme="majorHAnsi" w:eastAsiaTheme="majorEastAsia" w:hAnsiTheme="majorHAnsi" w:cstheme="majorBidi"/>
      <w:i/>
      <w:iCs/>
      <w:color w:val="4F81BD" w:themeColor="accent1"/>
      <w:spacing w:val="15"/>
      <w:sz w:val="24"/>
      <w:szCs w:val="24"/>
      <w:lang w:val="en-US"/>
    </w:rPr>
  </w:style>
  <w:style w:type="character" w:customStyle="1" w:styleId="Heading3Char">
    <w:name w:val="Heading 3 Char"/>
    <w:basedOn w:val="DefaultParagraphFont"/>
    <w:link w:val="Heading3"/>
    <w:uiPriority w:val="9"/>
    <w:rsid w:val="00B0761B"/>
    <w:rPr>
      <w:rFonts w:asciiTheme="majorHAnsi" w:eastAsiaTheme="majorEastAsia" w:hAnsiTheme="majorHAnsi" w:cstheme="majorBidi"/>
      <w:b/>
      <w:bCs/>
      <w:color w:val="4F81BD" w:themeColor="accent1"/>
      <w:sz w:val="28"/>
      <w:szCs w:val="24"/>
      <w:lang w:val="en-US"/>
    </w:rPr>
  </w:style>
  <w:style w:type="paragraph" w:styleId="TOCHeading">
    <w:name w:val="TOC Heading"/>
    <w:basedOn w:val="Heading1"/>
    <w:next w:val="Normal"/>
    <w:uiPriority w:val="39"/>
    <w:semiHidden/>
    <w:unhideWhenUsed/>
    <w:qFormat/>
    <w:rsid w:val="00D536D2"/>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outlineLvl w:val="9"/>
    </w:pPr>
    <w:rPr>
      <w:bdr w:val="none" w:sz="0" w:space="0" w:color="auto"/>
      <w:lang w:val="sl-SI" w:eastAsia="sl-SI"/>
    </w:rPr>
  </w:style>
  <w:style w:type="paragraph" w:styleId="TOC4">
    <w:name w:val="toc 4"/>
    <w:basedOn w:val="Normal"/>
    <w:next w:val="Normal"/>
    <w:autoRedefine/>
    <w:uiPriority w:val="39"/>
    <w:unhideWhenUsed/>
    <w:rsid w:val="00D536D2"/>
    <w:pPr>
      <w:ind w:left="720"/>
    </w:pPr>
    <w:rPr>
      <w:rFonts w:asciiTheme="minorHAnsi" w:hAnsiTheme="minorHAnsi" w:cstheme="minorHAnsi"/>
      <w:sz w:val="18"/>
      <w:szCs w:val="18"/>
    </w:rPr>
  </w:style>
  <w:style w:type="paragraph" w:styleId="TOC5">
    <w:name w:val="toc 5"/>
    <w:basedOn w:val="Normal"/>
    <w:next w:val="Normal"/>
    <w:autoRedefine/>
    <w:uiPriority w:val="39"/>
    <w:unhideWhenUsed/>
    <w:rsid w:val="00D536D2"/>
    <w:pPr>
      <w:ind w:left="960"/>
    </w:pPr>
    <w:rPr>
      <w:rFonts w:asciiTheme="minorHAnsi" w:hAnsiTheme="minorHAnsi" w:cstheme="minorHAnsi"/>
      <w:sz w:val="18"/>
      <w:szCs w:val="18"/>
    </w:rPr>
  </w:style>
  <w:style w:type="paragraph" w:styleId="TOC6">
    <w:name w:val="toc 6"/>
    <w:basedOn w:val="Normal"/>
    <w:next w:val="Normal"/>
    <w:autoRedefine/>
    <w:uiPriority w:val="39"/>
    <w:unhideWhenUsed/>
    <w:rsid w:val="00D536D2"/>
    <w:pPr>
      <w:ind w:left="1200"/>
    </w:pPr>
    <w:rPr>
      <w:rFonts w:asciiTheme="minorHAnsi" w:hAnsiTheme="minorHAnsi" w:cstheme="minorHAnsi"/>
      <w:sz w:val="18"/>
      <w:szCs w:val="18"/>
    </w:rPr>
  </w:style>
  <w:style w:type="paragraph" w:styleId="TOC7">
    <w:name w:val="toc 7"/>
    <w:basedOn w:val="Normal"/>
    <w:next w:val="Normal"/>
    <w:autoRedefine/>
    <w:uiPriority w:val="39"/>
    <w:unhideWhenUsed/>
    <w:rsid w:val="00D536D2"/>
    <w:pPr>
      <w:ind w:left="1440"/>
    </w:pPr>
    <w:rPr>
      <w:rFonts w:asciiTheme="minorHAnsi" w:hAnsiTheme="minorHAnsi" w:cstheme="minorHAnsi"/>
      <w:sz w:val="18"/>
      <w:szCs w:val="18"/>
    </w:rPr>
  </w:style>
  <w:style w:type="paragraph" w:styleId="TOC8">
    <w:name w:val="toc 8"/>
    <w:basedOn w:val="Normal"/>
    <w:next w:val="Normal"/>
    <w:autoRedefine/>
    <w:uiPriority w:val="39"/>
    <w:unhideWhenUsed/>
    <w:rsid w:val="00D536D2"/>
    <w:pPr>
      <w:ind w:left="1680"/>
    </w:pPr>
    <w:rPr>
      <w:rFonts w:asciiTheme="minorHAnsi" w:hAnsiTheme="minorHAnsi" w:cstheme="minorHAnsi"/>
      <w:sz w:val="18"/>
      <w:szCs w:val="18"/>
    </w:rPr>
  </w:style>
  <w:style w:type="paragraph" w:styleId="TOC9">
    <w:name w:val="toc 9"/>
    <w:basedOn w:val="Normal"/>
    <w:next w:val="Normal"/>
    <w:autoRedefine/>
    <w:uiPriority w:val="39"/>
    <w:unhideWhenUsed/>
    <w:rsid w:val="00D536D2"/>
    <w:pPr>
      <w:ind w:left="1920"/>
    </w:pPr>
    <w:rPr>
      <w:rFonts w:asciiTheme="minorHAnsi" w:hAnsiTheme="minorHAnsi" w:cstheme="minorHAnsi"/>
      <w:sz w:val="18"/>
      <w:szCs w:val="18"/>
    </w:rPr>
  </w:style>
  <w:style w:type="character" w:styleId="FollowedHyperlink">
    <w:name w:val="FollowedHyperlink"/>
    <w:basedOn w:val="DefaultParagraphFont"/>
    <w:uiPriority w:val="99"/>
    <w:semiHidden/>
    <w:unhideWhenUsed/>
    <w:rsid w:val="00F07BCC"/>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7099032">
      <w:bodyDiv w:val="1"/>
      <w:marLeft w:val="0"/>
      <w:marRight w:val="0"/>
      <w:marTop w:val="0"/>
      <w:marBottom w:val="0"/>
      <w:divBdr>
        <w:top w:val="none" w:sz="0" w:space="0" w:color="auto"/>
        <w:left w:val="none" w:sz="0" w:space="0" w:color="auto"/>
        <w:bottom w:val="none" w:sz="0" w:space="0" w:color="auto"/>
        <w:right w:val="none" w:sz="0" w:space="0" w:color="auto"/>
      </w:divBdr>
      <w:divsChild>
        <w:div w:id="111674643">
          <w:marLeft w:val="0"/>
          <w:marRight w:val="0"/>
          <w:marTop w:val="0"/>
          <w:marBottom w:val="0"/>
          <w:divBdr>
            <w:top w:val="none" w:sz="0" w:space="0" w:color="auto"/>
            <w:left w:val="none" w:sz="0" w:space="0" w:color="auto"/>
            <w:bottom w:val="none" w:sz="0" w:space="0" w:color="auto"/>
            <w:right w:val="none" w:sz="0" w:space="0" w:color="auto"/>
          </w:divBdr>
        </w:div>
      </w:divsChild>
    </w:div>
    <w:div w:id="1377511051">
      <w:bodyDiv w:val="1"/>
      <w:marLeft w:val="0"/>
      <w:marRight w:val="0"/>
      <w:marTop w:val="0"/>
      <w:marBottom w:val="0"/>
      <w:divBdr>
        <w:top w:val="none" w:sz="0" w:space="0" w:color="auto"/>
        <w:left w:val="none" w:sz="0" w:space="0" w:color="auto"/>
        <w:bottom w:val="none" w:sz="0" w:space="0" w:color="auto"/>
        <w:right w:val="none" w:sz="0" w:space="0" w:color="auto"/>
      </w:divBdr>
      <w:divsChild>
        <w:div w:id="130135049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bicikelj.si/Kako-deluje/Postajalisca/Uvodna-predstavitev-storitve"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kolesarska-zveza.si/sl/delovanje-kzs/zgodovina-kolesarske-zveze-slovenije/" TargetMode="External"/><Relationship Id="rId5" Type="http://schemas.openxmlformats.org/officeDocument/2006/relationships/webSettings" Target="webSettings.xml"/><Relationship Id="rId10" Type="http://schemas.openxmlformats.org/officeDocument/2006/relationships/hyperlink" Target="http://trex.id.iit.edu/~milanski/fun/bike/bike.pdf" TargetMode="External"/><Relationship Id="rId4" Type="http://schemas.openxmlformats.org/officeDocument/2006/relationships/settings" Target="settings.xml"/><Relationship Id="rId9" Type="http://schemas.openxmlformats.org/officeDocument/2006/relationships/hyperlink" Target="http://www.cyclemuseum.org.uk/Cycling-History-Other.aspx?ID=135" TargetMode="External"/><Relationship Id="rId14" Type="http://schemas.openxmlformats.org/officeDocument/2006/relationships/theme" Target="theme/theme1.xml"/></Relationships>
</file>

<file path=word/theme/theme1.xml><?xml version="1.0" encoding="utf-8"?>
<a:theme xmlns:a="http://schemas.openxmlformats.org/drawingml/2006/main" name="Officeova tema">
  <a:themeElements>
    <a:clrScheme name="Officeova tema">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ova tema">
      <a:majorFont>
        <a:latin typeface="Helvetica"/>
        <a:ea typeface="Helvetica"/>
        <a:cs typeface="Helvetica"/>
      </a:majorFont>
      <a:minorFont>
        <a:latin typeface="Helvetica"/>
        <a:ea typeface="Helvetica"/>
        <a:cs typeface="Helvetica"/>
      </a:minorFont>
    </a:fontScheme>
    <a:fmtScheme name="Officeova tem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A2337B-57A8-43DC-AEC5-E97D54E77B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19</Pages>
  <Words>5064</Words>
  <Characters>28865</Characters>
  <Application>Microsoft Office Word</Application>
  <DocSecurity>0</DocSecurity>
  <Lines>240</Lines>
  <Paragraphs>67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Univerza v Ljubljani, Filozofska fakulteta, Oddelek</Company>
  <LinksUpToDate>false</LinksUpToDate>
  <CharactersWithSpaces>33862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Lacrimae</dc:creator>
  <cp:lastModifiedBy>Lacrimae</cp:lastModifiedBy>
  <cp:revision>3</cp:revision>
  <dcterms:created xsi:type="dcterms:W3CDTF">2016-07-25T07:11:00Z</dcterms:created>
  <dcterms:modified xsi:type="dcterms:W3CDTF">2016-07-25T07:18:00Z</dcterms:modified>
</cp:coreProperties>
</file>